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93"/>
        <w:rPr>
          <w:rFonts w:ascii="Times New Roman" w:eastAsia="方正小标宋简体"/>
          <w:kern w:val="2"/>
          <w:sz w:val="72"/>
          <w:szCs w:val="72"/>
        </w:rPr>
      </w:pPr>
      <w:bookmarkStart w:id="0" w:name="_Toc15377425"/>
      <w:bookmarkStart w:id="1" w:name="_Toc15378441"/>
      <w:bookmarkStart w:id="2" w:name="_Toc15306267"/>
      <w:bookmarkStart w:id="3" w:name="_Toc15396597"/>
      <w:bookmarkStart w:id="4" w:name="_Toc15396475"/>
      <w:bookmarkStart w:id="5" w:name="_Toc15377193"/>
    </w:p>
    <w:p>
      <w:pPr>
        <w:pStyle w:val="11"/>
        <w:spacing w:before="93"/>
        <w:rPr>
          <w:rFonts w:ascii="Times New Roman" w:eastAsia="方正小标宋简体"/>
          <w:kern w:val="2"/>
          <w:sz w:val="72"/>
          <w:szCs w:val="72"/>
        </w:rPr>
      </w:pPr>
    </w:p>
    <w:p>
      <w:pPr>
        <w:pStyle w:val="11"/>
        <w:spacing w:before="93"/>
        <w:rPr>
          <w:rFonts w:ascii="Times New Roman" w:eastAsia="方正小标宋简体"/>
          <w:kern w:val="2"/>
          <w:sz w:val="72"/>
          <w:szCs w:val="72"/>
        </w:rPr>
      </w:pPr>
    </w:p>
    <w:p>
      <w:pPr>
        <w:pStyle w:val="11"/>
        <w:spacing w:before="93"/>
        <w:jc w:val="center"/>
        <w:rPr>
          <w:rFonts w:hint="default" w:ascii="Times New Roman" w:hAnsi="Times New Roman" w:eastAsia="方正小标宋_GBK" w:cs="Times New Roman"/>
          <w:b/>
          <w:bCs/>
          <w:kern w:val="2"/>
          <w:sz w:val="44"/>
          <w:szCs w:val="44"/>
        </w:rPr>
      </w:pPr>
      <w:r>
        <w:rPr>
          <w:rFonts w:hint="default" w:ascii="Times New Roman" w:hAnsi="Times New Roman" w:eastAsia="方正小标宋_GBK" w:cs="Times New Roman"/>
          <w:b/>
          <w:bCs/>
          <w:kern w:val="2"/>
          <w:sz w:val="44"/>
          <w:szCs w:val="44"/>
        </w:rPr>
        <w:t>2024年度</w:t>
      </w:r>
    </w:p>
    <w:p>
      <w:pPr>
        <w:pStyle w:val="11"/>
        <w:spacing w:before="93"/>
        <w:jc w:val="center"/>
        <w:rPr>
          <w:rFonts w:hint="default" w:ascii="Times New Roman" w:hAnsi="Times New Roman" w:eastAsia="方正小标宋_GBK" w:cs="Times New Roman"/>
          <w:b/>
          <w:bCs/>
          <w:kern w:val="2"/>
          <w:sz w:val="44"/>
          <w:szCs w:val="44"/>
        </w:rPr>
      </w:pPr>
      <w:r>
        <w:rPr>
          <w:rFonts w:hint="default" w:ascii="Times New Roman" w:hAnsi="Times New Roman" w:eastAsia="方正小标宋_GBK" w:cs="Times New Roman"/>
          <w:b/>
          <w:bCs/>
          <w:kern w:val="2"/>
          <w:sz w:val="44"/>
          <w:szCs w:val="44"/>
        </w:rPr>
        <w:t>攀枝花市农林科学研究院</w:t>
      </w:r>
    </w:p>
    <w:p>
      <w:pPr>
        <w:pStyle w:val="11"/>
        <w:spacing w:before="93"/>
        <w:jc w:val="center"/>
        <w:rPr>
          <w:rFonts w:hint="default" w:ascii="Times New Roman" w:hAnsi="Times New Roman" w:eastAsia="方正小标宋_GBK" w:cs="Times New Roman"/>
          <w:b/>
          <w:bCs/>
          <w:kern w:val="2"/>
          <w:sz w:val="44"/>
          <w:szCs w:val="44"/>
        </w:rPr>
      </w:pPr>
      <w:r>
        <w:rPr>
          <w:rFonts w:hint="default" w:ascii="Times New Roman" w:hAnsi="Times New Roman" w:eastAsia="方正小标宋_GBK" w:cs="Times New Roman"/>
          <w:b/>
          <w:bCs/>
          <w:kern w:val="2"/>
          <w:sz w:val="44"/>
          <w:szCs w:val="44"/>
        </w:rPr>
        <w:t>部门决算公开</w:t>
      </w:r>
      <w:r>
        <w:rPr>
          <w:rFonts w:hint="eastAsia" w:ascii="Times New Roman" w:eastAsia="方正小标宋_GBK" w:cs="Times New Roman"/>
          <w:b/>
          <w:bCs/>
          <w:kern w:val="2"/>
          <w:sz w:val="44"/>
          <w:szCs w:val="44"/>
          <w:lang w:eastAsia="zh-CN"/>
        </w:rPr>
        <w:t>文字</w:t>
      </w:r>
      <w:r>
        <w:rPr>
          <w:rFonts w:hint="default" w:ascii="Times New Roman" w:hAnsi="Times New Roman" w:eastAsia="方正小标宋_GBK" w:cs="Times New Roman"/>
          <w:b/>
          <w:bCs/>
          <w:kern w:val="2"/>
          <w:sz w:val="44"/>
          <w:szCs w:val="44"/>
        </w:rPr>
        <w:t>说明</w:t>
      </w:r>
    </w:p>
    <w:p>
      <w:pPr>
        <w:pStyle w:val="2"/>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目</w:t>
      </w:r>
      <w:r>
        <w:rPr>
          <w:rFonts w:hint="eastAsia" w:ascii="方正黑体_GBK" w:hAnsi="方正黑体_GBK" w:eastAsia="方正黑体_GBK" w:cs="方正黑体_GBK"/>
          <w:sz w:val="44"/>
          <w:szCs w:val="44"/>
          <w:lang w:val="en-US" w:eastAsia="zh-CN"/>
        </w:rPr>
        <w:t xml:space="preserve"> </w:t>
      </w:r>
      <w:r>
        <w:rPr>
          <w:rFonts w:hint="eastAsia" w:ascii="方正黑体_GBK" w:hAnsi="方正黑体_GBK" w:eastAsia="方正黑体_GBK" w:cs="方正黑体_GBK"/>
          <w:sz w:val="44"/>
          <w:szCs w:val="44"/>
        </w:rPr>
        <w:t>录</w:t>
      </w:r>
    </w:p>
    <w:p>
      <w:pPr>
        <w:widowControl/>
        <w:jc w:val="center"/>
        <w:rPr>
          <w:rFonts w:eastAsia="黑体" w:cstheme="minorBidi"/>
          <w:sz w:val="28"/>
          <w:szCs w:val="28"/>
        </w:rPr>
      </w:pPr>
    </w:p>
    <w:p>
      <w:pPr>
        <w:pStyle w:val="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公开时间：202</w:t>
      </w:r>
      <w:r>
        <w:rPr>
          <w:rFonts w:hint="default" w:ascii="Times New Roman" w:hAnsi="Times New Roman" w:eastAsia="方正仿宋_GBK" w:cs="Times New Roman"/>
          <w:sz w:val="32"/>
          <w:szCs w:val="32"/>
          <w:lang w:val="e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
        </w:rPr>
        <w:t>15</w:t>
      </w:r>
      <w:r>
        <w:rPr>
          <w:rFonts w:hint="default" w:ascii="Times New Roman" w:hAnsi="Times New Roman" w:eastAsia="方正仿宋_GBK" w:cs="Times New Roman"/>
          <w:sz w:val="32"/>
          <w:szCs w:val="32"/>
        </w:rPr>
        <w:t>日</w:t>
      </w:r>
    </w:p>
    <w:p/>
    <w:p>
      <w:pPr>
        <w:pStyle w:val="20"/>
        <w:adjustRightInd w:val="0"/>
        <w:snapToGrid w:val="0"/>
        <w:spacing w:before="0" w:line="560" w:lineRule="exact"/>
        <w:jc w:val="left"/>
        <w:rPr>
          <w:rFonts w:hint="default" w:ascii="Times New Roman" w:hAnsi="Times New Roman" w:eastAsia="方正黑体_GBK" w:cs="黑体"/>
          <w:sz w:val="32"/>
          <w:szCs w:val="32"/>
          <w:lang w:val="en-US" w:eastAsia="zh-CN"/>
        </w:rPr>
      </w:pPr>
      <w:r>
        <w:rPr>
          <w:rFonts w:hint="eastAsia" w:ascii="方正黑体_GBK" w:hAnsi="方正黑体_GBK" w:eastAsia="方正黑体_GBK" w:cs="方正黑体_GBK"/>
          <w:sz w:val="32"/>
          <w:szCs w:val="32"/>
        </w:rPr>
        <w:t>第一部分 部门概况</w:t>
      </w:r>
      <w:r>
        <w:rPr>
          <w:rFonts w:hint="eastAsia" w:ascii="方正黑体_GBK" w:hAnsi="方正黑体_GBK" w:eastAsia="方正黑体_GBK" w:cs="方正黑体_GBK"/>
          <w:sz w:val="32"/>
          <w:szCs w:val="32"/>
          <w:lang w:val="en-US" w:eastAsia="zh-CN"/>
        </w:rPr>
        <w:t>............................................................1</w:t>
      </w:r>
    </w:p>
    <w:p>
      <w:pPr>
        <w:pStyle w:val="22"/>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ascii="方正仿宋_GBK" w:hAnsi="方正仿宋_GBK" w:eastAsia="方正仿宋_GBK" w:cs="方正仿宋_GBK"/>
          <w:sz w:val="32"/>
          <w:szCs w:val="32"/>
        </w:rPr>
        <w:t>一、部门职责</w:t>
      </w:r>
      <w:r>
        <w:rPr>
          <w:rFonts w:hint="eastAsia" w:ascii="方正黑体_GBK" w:hAnsi="方正黑体_GBK" w:eastAsia="方正黑体_GBK" w:cs="方正黑体_GBK"/>
          <w:sz w:val="32"/>
          <w:szCs w:val="32"/>
          <w:lang w:val="en-US" w:eastAsia="zh-CN"/>
        </w:rPr>
        <w:t>................................................................1</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二、机构设置</w:t>
      </w:r>
      <w:r>
        <w:rPr>
          <w:rFonts w:hint="eastAsia" w:ascii="方正黑体_GBK" w:hAnsi="方正黑体_GBK" w:eastAsia="方正黑体_GBK" w:cs="方正黑体_GBK"/>
          <w:sz w:val="32"/>
          <w:szCs w:val="32"/>
          <w:lang w:val="en-US" w:eastAsia="zh-CN"/>
        </w:rPr>
        <w:t>................................................................1</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第二部分 2024年度部门决算情况说明</w:t>
      </w:r>
      <w:r>
        <w:rPr>
          <w:rFonts w:hint="eastAsia" w:ascii="方正黑体_GBK" w:hAnsi="方正黑体_GBK" w:eastAsia="方正黑体_GBK" w:cs="方正黑体_GBK"/>
          <w:sz w:val="32"/>
          <w:szCs w:val="32"/>
          <w:lang w:val="en-US" w:eastAsia="zh-CN"/>
        </w:rPr>
        <w:t>..............................2</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一、收入支出决算总体情况说明</w:t>
      </w:r>
      <w:r>
        <w:rPr>
          <w:rFonts w:hint="eastAsia" w:ascii="方正黑体_GBK" w:hAnsi="方正黑体_GBK" w:eastAsia="方正黑体_GBK" w:cs="方正黑体_GBK"/>
          <w:sz w:val="32"/>
          <w:szCs w:val="32"/>
          <w:lang w:val="en-US" w:eastAsia="zh-CN"/>
        </w:rPr>
        <w:t>...................................2</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二、收入决算情况说明</w:t>
      </w:r>
      <w:r>
        <w:rPr>
          <w:rFonts w:hint="eastAsia" w:ascii="方正黑体_GBK" w:hAnsi="方正黑体_GBK" w:eastAsia="方正黑体_GBK" w:cs="方正黑体_GBK"/>
          <w:sz w:val="32"/>
          <w:szCs w:val="32"/>
          <w:lang w:val="en-US" w:eastAsia="zh-CN"/>
        </w:rPr>
        <w:t>..................................................2</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三、支出决算情况说明</w:t>
      </w:r>
      <w:r>
        <w:rPr>
          <w:rFonts w:hint="eastAsia" w:ascii="方正黑体_GBK" w:hAnsi="方正黑体_GBK" w:eastAsia="方正黑体_GBK" w:cs="方正黑体_GBK"/>
          <w:sz w:val="32"/>
          <w:szCs w:val="32"/>
          <w:lang w:val="en-US" w:eastAsia="zh-CN"/>
        </w:rPr>
        <w:t>..................................................3</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四、财政拨款收入支出决算总体情况说明</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 w:eastAsia="zh-CN"/>
        </w:rPr>
        <w:t>4</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五、一般公共预算财政拨款支出决算情况说明</w:t>
      </w:r>
      <w:r>
        <w:rPr>
          <w:rFonts w:hint="eastAsia" w:ascii="方正黑体_GBK" w:hAnsi="方正黑体_GBK" w:eastAsia="方正黑体_GBK" w:cs="方正黑体_GBK"/>
          <w:sz w:val="32"/>
          <w:szCs w:val="32"/>
          <w:lang w:val="en-US" w:eastAsia="zh-CN"/>
        </w:rPr>
        <w:t>..............4</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六、一般公共预算财政拨款基本支出决算情况说明</w:t>
      </w:r>
      <w:r>
        <w:rPr>
          <w:rFonts w:hint="eastAsia" w:ascii="方正黑体_GBK" w:hAnsi="方正黑体_GBK" w:eastAsia="方正黑体_GBK" w:cs="方正黑体_GBK"/>
          <w:sz w:val="32"/>
          <w:szCs w:val="32"/>
          <w:lang w:val="en-US" w:eastAsia="zh-CN"/>
        </w:rPr>
        <w:t>......8</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七、财政拨款“三公”经费支出决算情况说明</w:t>
      </w:r>
      <w:r>
        <w:rPr>
          <w:rFonts w:hint="eastAsia" w:ascii="方正黑体_GBK" w:hAnsi="方正黑体_GBK" w:eastAsia="方正黑体_GBK" w:cs="方正黑体_GBK"/>
          <w:sz w:val="32"/>
          <w:szCs w:val="32"/>
          <w:lang w:val="en-US" w:eastAsia="zh-CN"/>
        </w:rPr>
        <w:t>.................9</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八、政府性基金预算支出决算情况说明</w:t>
      </w:r>
      <w:r>
        <w:rPr>
          <w:rFonts w:hint="eastAsia" w:ascii="方正黑体_GBK" w:hAnsi="方正黑体_GBK" w:eastAsia="方正黑体_GBK" w:cs="方正黑体_GBK"/>
          <w:sz w:val="32"/>
          <w:szCs w:val="32"/>
          <w:lang w:val="en-US" w:eastAsia="zh-CN"/>
        </w:rPr>
        <w:t>......................13</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九、国有资本经营预算支出决算情况说明</w:t>
      </w:r>
      <w:r>
        <w:rPr>
          <w:rFonts w:hint="eastAsia" w:ascii="方正黑体_GBK" w:hAnsi="方正黑体_GBK" w:eastAsia="方正黑体_GBK" w:cs="方正黑体_GBK"/>
          <w:sz w:val="32"/>
          <w:szCs w:val="32"/>
          <w:lang w:val="en-US" w:eastAsia="zh-CN"/>
        </w:rPr>
        <w:t>...................13</w:t>
      </w:r>
    </w:p>
    <w:p>
      <w:pPr>
        <w:pStyle w:val="22"/>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十、其他重要事项的情况说明</w:t>
      </w:r>
      <w:r>
        <w:rPr>
          <w:rFonts w:hint="eastAsia" w:ascii="方正黑体_GBK" w:hAnsi="方正黑体_GBK" w:eastAsia="方正黑体_GBK" w:cs="方正黑体_GBK"/>
          <w:sz w:val="32"/>
          <w:szCs w:val="32"/>
          <w:lang w:val="en-US" w:eastAsia="zh-CN"/>
        </w:rPr>
        <w:t>.....................................13</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第三部分 名词解释</w:t>
      </w:r>
      <w:r>
        <w:rPr>
          <w:rFonts w:hint="eastAsia" w:ascii="方正黑体_GBK" w:hAnsi="方正黑体_GBK" w:eastAsia="方正黑体_GBK" w:cs="方正黑体_GBK"/>
          <w:sz w:val="32"/>
          <w:szCs w:val="32"/>
          <w:lang w:val="en-US" w:eastAsia="zh-CN"/>
        </w:rPr>
        <w:t>..........................................................21</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第四部分 附件</w:t>
      </w:r>
      <w:r>
        <w:rPr>
          <w:rFonts w:hint="eastAsia" w:ascii="方正黑体_GBK" w:hAnsi="方正黑体_GBK" w:eastAsia="方正黑体_GBK" w:cs="方正黑体_GBK"/>
          <w:sz w:val="32"/>
          <w:szCs w:val="32"/>
          <w:lang w:val="en-US" w:eastAsia="zh-CN"/>
        </w:rPr>
        <w:t>..................................................................26</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第五部分 附表</w:t>
      </w:r>
      <w:r>
        <w:rPr>
          <w:rFonts w:hint="eastAsia" w:ascii="方正黑体_GBK" w:hAnsi="方正黑体_GBK" w:eastAsia="方正黑体_GBK" w:cs="方正黑体_GBK"/>
          <w:sz w:val="32"/>
          <w:szCs w:val="32"/>
          <w:lang w:val="en-US" w:eastAsia="zh-CN"/>
        </w:rPr>
        <w:t>................................................................187</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二、收入决算表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三、支出决算表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四、财政拨款收入支出决算总表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五、财政拨款支出决算明细表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六、一般公共预算财政拨款支出决算表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七、一般公共预算财政拨款支出决算明细表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八、一般公共预算财政拨款基本支出决算明细表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九、一般公共预算财政拨款项目支出决算表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十、政府性基金预算财政拨款收入支出决算表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十一、国有资本经营预算财政拨款收入支出决算表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十二、国有资本经营预算财政拨款支出决算表</w:t>
      </w:r>
    </w:p>
    <w:p>
      <w:pPr>
        <w:pStyle w:val="22"/>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十三、财政拨款“三公”经费支出决算表</w:t>
      </w:r>
    </w:p>
    <w:p>
      <w:pPr>
        <w:pStyle w:val="3"/>
        <w:jc w:val="center"/>
        <w:rPr>
          <w:rFonts w:hint="eastAsia" w:ascii="方正小标宋_GBK" w:hAnsi="方正小标宋_GBK" w:eastAsia="方正小标宋_GBK" w:cs="方正小标宋_GBK"/>
          <w:b/>
          <w:bCs w:val="0"/>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bookmarkStart w:id="6" w:name="_Toc15396599"/>
      <w:bookmarkStart w:id="7" w:name="_Toc15377196"/>
    </w:p>
    <w:p>
      <w:pPr>
        <w:pStyle w:val="3"/>
        <w:jc w:val="center"/>
        <w:rPr>
          <w:rStyle w:val="37"/>
          <w:rFonts w:hint="eastAsia" w:ascii="方正小标宋_GBK" w:hAnsi="方正小标宋_GBK" w:eastAsia="方正小标宋_GBK" w:cs="方正小标宋_GBK"/>
          <w:b/>
          <w:bCs w:val="0"/>
        </w:rPr>
      </w:pPr>
      <w:r>
        <w:rPr>
          <w:rFonts w:hint="eastAsia" w:ascii="方正小标宋_GBK" w:hAnsi="方正小标宋_GBK" w:eastAsia="方正小标宋_GBK" w:cs="方正小标宋_GBK"/>
          <w:b/>
          <w:bCs w:val="0"/>
        </w:rPr>
        <w:t xml:space="preserve">第一部分  </w:t>
      </w:r>
      <w:r>
        <w:rPr>
          <w:rStyle w:val="37"/>
          <w:rFonts w:hint="eastAsia" w:ascii="方正小标宋_GBK" w:hAnsi="方正小标宋_GBK" w:eastAsia="方正小标宋_GBK" w:cs="方正小标宋_GBK"/>
          <w:b/>
          <w:bCs w:val="0"/>
        </w:rPr>
        <w:t>部门概况</w:t>
      </w:r>
      <w:bookmarkEnd w:id="6"/>
      <w:bookmarkEnd w:id="7"/>
    </w:p>
    <w:p>
      <w:pPr>
        <w:widowControl/>
        <w:jc w:val="left"/>
        <w:rPr>
          <w:rFonts w:eastAsia="黑体"/>
          <w:sz w:val="32"/>
          <w:szCs w:val="32"/>
        </w:rPr>
      </w:pPr>
    </w:p>
    <w:p>
      <w:pPr>
        <w:pStyle w:val="4"/>
        <w:numPr>
          <w:ilvl w:val="0"/>
          <w:numId w:val="0"/>
        </w:numPr>
        <w:ind w:firstLine="640" w:firstLineChars="200"/>
        <w:rPr>
          <w:rFonts w:hint="default" w:ascii="Times New Roman" w:hAnsi="Times New Roman" w:eastAsia="方正黑体_GBK" w:cs="Times New Roman"/>
          <w:b w:val="0"/>
        </w:rPr>
      </w:pPr>
      <w:r>
        <w:rPr>
          <w:rFonts w:hint="default" w:ascii="Times New Roman" w:hAnsi="Times New Roman" w:eastAsia="方正黑体_GBK" w:cs="Times New Roman"/>
          <w:b w:val="0"/>
          <w:lang w:eastAsia="zh-CN"/>
        </w:rPr>
        <w:t>一、</w:t>
      </w:r>
      <w:r>
        <w:rPr>
          <w:rFonts w:hint="default" w:ascii="Times New Roman" w:hAnsi="Times New Roman" w:eastAsia="方正黑体_GBK" w:cs="Times New Roman"/>
          <w:b w:val="0"/>
        </w:rPr>
        <w:t>部门职责</w:t>
      </w:r>
    </w:p>
    <w:p>
      <w:pPr>
        <w:ind w:firstLine="800" w:firstLineChars="250"/>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围绕我市地方经济发展，承担农业、林业、水利等方面科学技术研究及技术推广应用工作，为全市“三农”提供科技支撑和智力支持。</w:t>
      </w:r>
    </w:p>
    <w:p>
      <w:pPr>
        <w:pStyle w:val="4"/>
        <w:numPr>
          <w:ilvl w:val="0"/>
          <w:numId w:val="0"/>
        </w:numPr>
        <w:ind w:firstLine="640" w:firstLineChars="200"/>
        <w:rPr>
          <w:rFonts w:hint="default" w:ascii="Times New Roman" w:hAnsi="Times New Roman" w:eastAsia="方正黑体_GBK" w:cs="Times New Roman"/>
          <w:b w:val="0"/>
        </w:rPr>
      </w:pPr>
      <w:bookmarkStart w:id="8" w:name="_Toc15396601"/>
      <w:bookmarkStart w:id="9" w:name="_Toc15377200"/>
      <w:r>
        <w:rPr>
          <w:rFonts w:hint="default" w:ascii="Times New Roman" w:hAnsi="Times New Roman" w:eastAsia="方正黑体_GBK" w:cs="Times New Roman"/>
          <w:b w:val="0"/>
        </w:rPr>
        <w:t>二、机构设置</w:t>
      </w:r>
      <w:bookmarkEnd w:id="8"/>
      <w:bookmarkEnd w:id="9"/>
    </w:p>
    <w:p>
      <w:pPr>
        <w:ind w:firstLine="800" w:firstLineChars="250"/>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市农林科学院下属二级预算单位1个，其中行政单位0个，参照公务员法管理的事业单位0个，其他事业单位</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
        </w:rPr>
        <w:t>个。</w:t>
      </w:r>
    </w:p>
    <w:p>
      <w:pPr>
        <w:ind w:firstLine="800" w:firstLineChars="250"/>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纳入市农林科学院2024年度部门决算编制范围的二级预算单位包括：攀枝花市农林科学研究院。</w:t>
      </w:r>
    </w:p>
    <w:p>
      <w:pPr>
        <w:ind w:firstLine="800" w:firstLineChars="250"/>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br w:type="page"/>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val="0"/>
        </w:rPr>
      </w:pPr>
      <w:bookmarkStart w:id="10" w:name="_Toc15377204"/>
      <w:bookmarkStart w:id="11" w:name="_Toc15396602"/>
      <w:r>
        <w:rPr>
          <w:rFonts w:hint="default" w:ascii="Times New Roman" w:hAnsi="Times New Roman" w:eastAsia="方正小标宋_GBK" w:cs="Times New Roman"/>
          <w:b/>
          <w:bCs w:val="0"/>
        </w:rPr>
        <w:t>第二部分  2024年度部门决算情况说明</w:t>
      </w:r>
      <w:bookmarkEnd w:id="10"/>
      <w:bookmarkEnd w:id="11"/>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pStyle w:val="36"/>
        <w:pageBreakBefore w:val="0"/>
        <w:widowControl w:val="0"/>
        <w:kinsoku/>
        <w:wordWrap/>
        <w:overflowPunct/>
        <w:topLinePunct w:val="0"/>
        <w:autoSpaceDE/>
        <w:autoSpaceDN/>
        <w:bidi w:val="0"/>
        <w:adjustRightInd/>
        <w:snapToGrid/>
        <w:spacing w:line="240" w:lineRule="auto"/>
        <w:ind w:firstLine="640"/>
        <w:textAlignment w:val="auto"/>
        <w:outlineLvl w:val="1"/>
        <w:rPr>
          <w:rStyle w:val="38"/>
          <w:rFonts w:hint="default" w:ascii="Times New Roman" w:hAnsi="Times New Roman" w:eastAsia="方正黑体_GBK" w:cs="Times New Roman"/>
          <w:b w:val="0"/>
        </w:rPr>
      </w:pPr>
      <w:bookmarkStart w:id="12" w:name="_Toc15396603"/>
      <w:bookmarkStart w:id="13" w:name="_Toc15377205"/>
      <w:r>
        <w:rPr>
          <w:rFonts w:hint="default" w:ascii="Times New Roman" w:hAnsi="Times New Roman" w:eastAsia="方正黑体_GBK" w:cs="Times New Roman"/>
          <w:sz w:val="32"/>
          <w:szCs w:val="32"/>
        </w:rPr>
        <w:t>一、收</w:t>
      </w:r>
      <w:r>
        <w:rPr>
          <w:rStyle w:val="38"/>
          <w:rFonts w:hint="default" w:ascii="Times New Roman" w:hAnsi="Times New Roman" w:eastAsia="方正黑体_GBK" w:cs="Times New Roman"/>
          <w:b w:val="0"/>
        </w:rPr>
        <w:t>入支出决算总体情况说明</w:t>
      </w:r>
      <w:bookmarkEnd w:id="12"/>
      <w:bookmarkEnd w:id="13"/>
    </w:p>
    <w:p>
      <w:pPr>
        <w:pStyle w:val="36"/>
        <w:pageBreakBefore w:val="0"/>
        <w:widowControl w:val="0"/>
        <w:kinsoku/>
        <w:wordWrap/>
        <w:overflowPunct/>
        <w:topLinePunct w:val="0"/>
        <w:autoSpaceDE/>
        <w:autoSpaceDN/>
        <w:bidi w:val="0"/>
        <w:adjustRightInd/>
        <w:snapToGrid/>
        <w:spacing w:line="240" w:lineRule="auto"/>
        <w:ind w:firstLine="64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2024年度收入、支出总计均为3957万元。与2023年度相比，收入、支出总计各减少147.86万元，下降3.6%。主要变动原因是项目经费减少。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4584065" cy="2755265"/>
            <wp:effectExtent l="0" t="0" r="6985" b="6985"/>
            <wp:docPr id="2" name="图片 2"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true"/>
                    </pic:cNvPicPr>
                  </pic:nvPicPr>
                  <pic:blipFill>
                    <a:blip r:embed="rId11"/>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（图1：收入、支出决算总计变动情况图）（柱状图）</w:t>
      </w:r>
    </w:p>
    <w:p>
      <w:pPr>
        <w:pStyle w:val="36"/>
        <w:pageBreakBefore w:val="0"/>
        <w:widowControl w:val="0"/>
        <w:numPr>
          <w:ilvl w:val="0"/>
          <w:numId w:val="1"/>
        </w:numPr>
        <w:kinsoku/>
        <w:wordWrap/>
        <w:overflowPunct/>
        <w:topLinePunct w:val="0"/>
        <w:autoSpaceDE/>
        <w:autoSpaceDN/>
        <w:bidi w:val="0"/>
        <w:adjustRightInd/>
        <w:snapToGrid/>
        <w:spacing w:line="240" w:lineRule="auto"/>
        <w:ind w:firstLine="640"/>
        <w:textAlignment w:val="auto"/>
        <w:outlineLvl w:val="1"/>
        <w:rPr>
          <w:rFonts w:hint="default" w:ascii="Times New Roman" w:hAnsi="Times New Roman" w:eastAsia="方正黑体_GBK" w:cs="Times New Roman"/>
          <w:sz w:val="32"/>
          <w:szCs w:val="32"/>
        </w:rPr>
      </w:pPr>
      <w:bookmarkStart w:id="14" w:name="_Toc15377206"/>
      <w:bookmarkStart w:id="15" w:name="_Toc15396604"/>
      <w:r>
        <w:rPr>
          <w:rFonts w:hint="default" w:ascii="Times New Roman" w:hAnsi="Times New Roman" w:eastAsia="方正黑体_GBK" w:cs="Times New Roman"/>
          <w:sz w:val="32"/>
          <w:szCs w:val="32"/>
        </w:rPr>
        <w:t>收入决算情况说明</w:t>
      </w:r>
      <w:bookmarkEnd w:id="14"/>
      <w:bookmarkEnd w:id="15"/>
    </w:p>
    <w:p>
      <w:pPr>
        <w:pStyle w:val="3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方正黑体_GBK" w:cs="Times New Roman"/>
          <w:sz w:val="32"/>
          <w:szCs w:val="32"/>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highlight w:val="none"/>
        </w:rPr>
        <w:t>3872.31万元，其中：一般公共预算财政拨款收入3476.41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89.7</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highlight w:val="none"/>
        </w:rPr>
        <w:t>2.88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0.07%</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highlight w:val="none"/>
        </w:rPr>
        <w:t>150.11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3.8</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highlight w:val="none"/>
        </w:rPr>
        <w:t>242.91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6.27</w:t>
      </w:r>
      <w:r>
        <w:rPr>
          <w:rFonts w:hint="eastAsia" w:ascii="仿宋_GB2312" w:hAnsi="仿宋_GB2312" w:eastAsia="仿宋_GB2312" w:cs="仿宋_GB2312"/>
          <w:color w:val="auto"/>
          <w:sz w:val="32"/>
          <w:szCs w:val="32"/>
          <w:highlight w:val="none"/>
          <w:lang w:eastAsia="zh-CN"/>
        </w:rPr>
        <w:t>%。</w:t>
      </w:r>
    </w:p>
    <w:p>
      <w:pPr>
        <w:pStyle w:val="36"/>
        <w:pageBreakBefore w:val="0"/>
        <w:widowControl w:val="0"/>
        <w:kinsoku/>
        <w:wordWrap/>
        <w:overflowPunct/>
        <w:topLinePunct w:val="0"/>
        <w:autoSpaceDE/>
        <w:autoSpaceDN/>
        <w:bidi w:val="0"/>
        <w:adjustRightInd/>
        <w:snapToGrid/>
        <w:spacing w:line="240" w:lineRule="auto"/>
        <w:ind w:firstLine="560"/>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cs="Times New Roman"/>
          <w:sz w:val="28"/>
          <w:szCs w:val="28"/>
        </w:rPr>
        <w:drawing>
          <wp:anchor distT="0" distB="0" distL="114300" distR="114300" simplePos="0" relativeHeight="251658240" behindDoc="1" locked="0" layoutInCell="1" allowOverlap="1">
            <wp:simplePos x="0" y="0"/>
            <wp:positionH relativeFrom="column">
              <wp:posOffset>527050</wp:posOffset>
            </wp:positionH>
            <wp:positionV relativeFrom="paragraph">
              <wp:posOffset>47625</wp:posOffset>
            </wp:positionV>
            <wp:extent cx="4340225" cy="2889250"/>
            <wp:effectExtent l="0" t="0" r="3175" b="6350"/>
            <wp:wrapTight wrapText="bothSides">
              <wp:wrapPolygon>
                <wp:start x="0" y="0"/>
                <wp:lineTo x="0" y="21505"/>
                <wp:lineTo x="21521" y="21505"/>
                <wp:lineTo x="21521" y="0"/>
                <wp:lineTo x="0" y="0"/>
              </wp:wrapPolygon>
            </wp:wrapTight>
            <wp:docPr id="1" name="图片 1"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6"/>
                    <pic:cNvPicPr>
                      <a:picLocks noChangeAspect="true"/>
                    </pic:cNvPicPr>
                  </pic:nvPicPr>
                  <pic:blipFill>
                    <a:blip r:embed="rId12"/>
                    <a:stretch>
                      <a:fillRect/>
                    </a:stretch>
                  </pic:blipFill>
                  <pic:spPr>
                    <a:xfrm>
                      <a:off x="0" y="0"/>
                      <a:ext cx="4340225" cy="2889250"/>
                    </a:xfrm>
                    <a:prstGeom prst="rect">
                      <a:avLst/>
                    </a:prstGeom>
                    <a:noFill/>
                    <a:ln>
                      <a:noFill/>
                    </a:ln>
                  </pic:spPr>
                </pic:pic>
              </a:graphicData>
            </a:graphic>
          </wp:anchor>
        </w:drawing>
      </w:r>
      <w:r>
        <w:rPr>
          <w:rFonts w:hint="default" w:ascii="Times New Roman" w:hAnsi="Times New Roman" w:eastAsia="方正仿宋_GBK" w:cs="Times New Roman"/>
          <w:sz w:val="32"/>
          <w:szCs w:val="32"/>
          <w:lang w:val="en-US" w:eastAsia="zh-CN"/>
        </w:rPr>
        <w:t xml:space="preserve"> </w:t>
      </w: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（图2：收入决算结构图）（饼状图）</w:t>
      </w:r>
    </w:p>
    <w:p>
      <w:pPr>
        <w:pStyle w:val="36"/>
        <w:pageBreakBefore w:val="0"/>
        <w:widowControl w:val="0"/>
        <w:kinsoku/>
        <w:wordWrap/>
        <w:overflowPunct/>
        <w:topLinePunct w:val="0"/>
        <w:autoSpaceDE/>
        <w:autoSpaceDN/>
        <w:bidi w:val="0"/>
        <w:adjustRightInd/>
        <w:snapToGrid/>
        <w:spacing w:line="240" w:lineRule="auto"/>
        <w:ind w:firstLine="640"/>
        <w:textAlignment w:val="auto"/>
        <w:outlineLvl w:val="1"/>
        <w:rPr>
          <w:rStyle w:val="38"/>
          <w:rFonts w:hint="default" w:ascii="Times New Roman" w:hAnsi="Times New Roman" w:eastAsia="方正黑体_GBK" w:cs="Times New Roman"/>
          <w:b w:val="0"/>
        </w:rPr>
      </w:pPr>
      <w:bookmarkStart w:id="16" w:name="_Toc15396605"/>
      <w:bookmarkStart w:id="17" w:name="_Toc15377207"/>
      <w:r>
        <w:rPr>
          <w:rFonts w:hint="default" w:ascii="Times New Roman" w:hAnsi="Times New Roman" w:eastAsia="方正黑体_GBK" w:cs="Times New Roman"/>
          <w:sz w:val="32"/>
          <w:szCs w:val="32"/>
        </w:rPr>
        <w:t>三、支</w:t>
      </w:r>
      <w:r>
        <w:rPr>
          <w:rStyle w:val="38"/>
          <w:rFonts w:hint="default" w:ascii="Times New Roman" w:hAnsi="Times New Roman" w:eastAsia="方正黑体_GBK" w:cs="Times New Roman"/>
          <w:b w:val="0"/>
        </w:rPr>
        <w:t>出决算情况说明</w:t>
      </w:r>
      <w:bookmarkEnd w:id="16"/>
      <w:bookmarkEnd w:id="17"/>
    </w:p>
    <w:p>
      <w:pPr>
        <w:pStyle w:val="36"/>
        <w:pageBreakBefore w:val="0"/>
        <w:widowControl w:val="0"/>
        <w:kinsoku/>
        <w:wordWrap/>
        <w:overflowPunct/>
        <w:topLinePunct w:val="0"/>
        <w:autoSpaceDE/>
        <w:autoSpaceDN/>
        <w:bidi w:val="0"/>
        <w:adjustRightInd/>
        <w:snapToGrid/>
        <w:spacing w:line="240" w:lineRule="auto"/>
        <w:ind w:firstLine="640"/>
        <w:jc w:val="left"/>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2024年度本年支出合计3836.83万元，其中：基本支出2953.25万元，占76.97%；项目支出883.58万元，占23.03%；上缴上级支出0万元，占0%；经营支出0万元，占0%；对附属单位补助支出0万元，占0%。</w:t>
      </w: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drawing>
          <wp:anchor distT="0" distB="0" distL="114300" distR="114300" simplePos="0" relativeHeight="251659264" behindDoc="1" locked="0" layoutInCell="1" allowOverlap="1">
            <wp:simplePos x="0" y="0"/>
            <wp:positionH relativeFrom="column">
              <wp:posOffset>267335</wp:posOffset>
            </wp:positionH>
            <wp:positionV relativeFrom="paragraph">
              <wp:posOffset>57150</wp:posOffset>
            </wp:positionV>
            <wp:extent cx="4584065" cy="2755265"/>
            <wp:effectExtent l="0" t="0" r="6985" b="6985"/>
            <wp:wrapTight wrapText="bothSides">
              <wp:wrapPolygon>
                <wp:start x="0" y="0"/>
                <wp:lineTo x="0" y="21505"/>
                <wp:lineTo x="21543" y="21505"/>
                <wp:lineTo x="21543" y="0"/>
                <wp:lineTo x="0" y="0"/>
              </wp:wrapPolygon>
            </wp:wrapTight>
            <wp:docPr id="7" name="图片 7"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true"/>
                    </pic:cNvPicPr>
                  </pic:nvPicPr>
                  <pic:blipFill>
                    <a:blip r:embed="rId13"/>
                    <a:stretch>
                      <a:fillRect/>
                    </a:stretch>
                  </pic:blipFill>
                  <pic:spPr>
                    <a:xfrm>
                      <a:off x="0" y="0"/>
                      <a:ext cx="4584065" cy="2755265"/>
                    </a:xfrm>
                    <a:prstGeom prst="rect">
                      <a:avLst/>
                    </a:prstGeom>
                  </pic:spPr>
                </pic:pic>
              </a:graphicData>
            </a:graphic>
          </wp:anchor>
        </w:drawing>
      </w: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6"/>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（图3：支出决算结构图）（饼状图）</w:t>
      </w:r>
    </w:p>
    <w:p>
      <w:pPr>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8"/>
          <w:rFonts w:hint="default" w:ascii="Times New Roman" w:hAnsi="Times New Roman" w:eastAsia="方正黑体_GBK" w:cs="Times New Roman"/>
          <w:b w:val="0"/>
        </w:rPr>
      </w:pPr>
      <w:bookmarkStart w:id="18" w:name="_Toc15377208"/>
      <w:bookmarkStart w:id="19" w:name="_Toc15396606"/>
      <w:r>
        <w:rPr>
          <w:rFonts w:hint="default" w:ascii="Times New Roman" w:hAnsi="Times New Roman" w:eastAsia="方正黑体_GBK" w:cs="Times New Roman"/>
          <w:sz w:val="32"/>
          <w:szCs w:val="32"/>
        </w:rPr>
        <w:t>四、财</w:t>
      </w:r>
      <w:r>
        <w:rPr>
          <w:rStyle w:val="38"/>
          <w:rFonts w:hint="default" w:ascii="Times New Roman" w:hAnsi="Times New Roman" w:eastAsia="方正黑体_GBK" w:cs="Times New Roman"/>
          <w:b w:val="0"/>
        </w:rPr>
        <w:t>政拨款收入支出决算总体情况说明</w:t>
      </w:r>
      <w:bookmarkEnd w:id="18"/>
      <w:bookmarkEnd w:id="19"/>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2024年度财政拨款收入、支出总计均为3479.29万元。与2023年度相比，财政拨款收入总计、支出总计各减少310.51万元，下降8.19%。主要变动原因是项目经费减少。</w:t>
      </w:r>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drawing>
          <wp:inline distT="0" distB="0" distL="114300" distR="114300">
            <wp:extent cx="4584065" cy="2755265"/>
            <wp:effectExtent l="0" t="0" r="6985" b="6985"/>
            <wp:docPr id="9" name="图片 9"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4"/>
                    <pic:cNvPicPr>
                      <a:picLocks noChangeAspect="true"/>
                    </pic:cNvPicPr>
                  </pic:nvPicPr>
                  <pic:blipFill>
                    <a:blip r:embed="rId14"/>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（图4：财政拨款收、支决算总计变动情况）（柱状图）</w:t>
      </w:r>
    </w:p>
    <w:p>
      <w:pPr>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8"/>
          <w:rFonts w:hint="default" w:ascii="Times New Roman" w:hAnsi="Times New Roman" w:eastAsia="方正黑体_GBK" w:cs="Times New Roman"/>
          <w:b w:val="0"/>
        </w:rPr>
      </w:pPr>
      <w:bookmarkStart w:id="20" w:name="_Toc15377209"/>
      <w:bookmarkStart w:id="21" w:name="_Toc15396607"/>
      <w:r>
        <w:rPr>
          <w:rFonts w:hint="default" w:ascii="Times New Roman" w:hAnsi="Times New Roman" w:eastAsia="方正黑体_GBK" w:cs="Times New Roman"/>
          <w:sz w:val="32"/>
          <w:szCs w:val="32"/>
        </w:rPr>
        <w:t>五、</w:t>
      </w:r>
      <w:r>
        <w:rPr>
          <w:rFonts w:hint="default" w:ascii="Times New Roman" w:hAnsi="Times New Roman" w:eastAsia="方正黑体_GBK" w:cs="Times New Roman"/>
          <w:b/>
          <w:sz w:val="32"/>
          <w:szCs w:val="32"/>
        </w:rPr>
        <w:t>一</w:t>
      </w:r>
      <w:r>
        <w:rPr>
          <w:rStyle w:val="38"/>
          <w:rFonts w:hint="default" w:ascii="Times New Roman" w:hAnsi="Times New Roman" w:eastAsia="方正黑体_GBK" w:cs="Times New Roman"/>
          <w:b w:val="0"/>
        </w:rPr>
        <w:t>般公共预算财政拨款支出决算情况说明</w:t>
      </w:r>
      <w:bookmarkEnd w:id="20"/>
      <w:bookmarkEnd w:id="21"/>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22" w:name="_Toc15377210"/>
      <w:r>
        <w:rPr>
          <w:rFonts w:hint="default" w:ascii="Times New Roman" w:hAnsi="Times New Roman" w:eastAsia="方正楷体_GBK" w:cs="Times New Roman"/>
          <w:b/>
          <w:sz w:val="32"/>
          <w:szCs w:val="32"/>
        </w:rPr>
        <w:t>（一）一般公共预算财政拨款支出决算总体情况</w:t>
      </w:r>
      <w:bookmarkEnd w:id="22"/>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2024年度一般公共预算财政拨款支出3476.41万元，占本年支出合计的90.6%。与2023年度相比，一般公共预算财政拨款支出减少309.93万元，下降8.19%。</w:t>
      </w:r>
      <w:bookmarkStart w:id="23" w:name="OLE_LINK6"/>
      <w:bookmarkStart w:id="24" w:name="OLE_LINK7"/>
      <w:r>
        <w:rPr>
          <w:rFonts w:hint="default" w:ascii="Times New Roman" w:hAnsi="Times New Roman" w:eastAsia="方正仿宋_GBK" w:cs="Times New Roman"/>
          <w:sz w:val="32"/>
          <w:szCs w:val="32"/>
        </w:rPr>
        <w:t>主要变动原因是项目经费减少。</w:t>
      </w:r>
      <w:bookmarkEnd w:id="23"/>
      <w:bookmarkEnd w:id="24"/>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p>
    <w:p>
      <w:pPr>
        <w:pStyle w:val="13"/>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方正仿宋_GBK" w:cs="Times New Roman"/>
          <w:sz w:val="32"/>
        </w:rPr>
      </w:pPr>
    </w:p>
    <w:p>
      <w:pPr>
        <w:pStyle w:val="13"/>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p>
    <w:p>
      <w:pPr>
        <w:pStyle w:val="13"/>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114300" distR="114300">
            <wp:extent cx="4584065" cy="2755265"/>
            <wp:effectExtent l="0" t="0" r="6985" b="6985"/>
            <wp:docPr id="10" name="图片 10"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true"/>
                    </pic:cNvPicPr>
                  </pic:nvPicPr>
                  <pic:blipFill>
                    <a:blip r:embed="rId15"/>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（图5：一般公共预算财政拨款支出决算变动情况）（柱状图）</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25" w:name="_Toc15377211"/>
      <w:r>
        <w:rPr>
          <w:rFonts w:hint="default" w:ascii="Times New Roman" w:hAnsi="Times New Roman" w:eastAsia="方正楷体_GBK" w:cs="Times New Roman"/>
          <w:b/>
          <w:sz w:val="32"/>
          <w:szCs w:val="32"/>
        </w:rPr>
        <w:t>（二）一般公共预算财政拨款支出决算结构情况</w:t>
      </w:r>
      <w:bookmarkEnd w:id="25"/>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2024年度一般公共预算财政拨款支出3476.41万元，主要用于以下方面：一般公共服务支出49.08万元，占1.41%；科学技术支出156.04万元，占4.49%；社会保障和就业支出688.42万元，占19.8%；卫生健康支出137.95万元，占3.97%；农林水支出2253.58万元，占64.83%；住房保障支出191.34万元，占5.5%。</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Style w:val="13"/>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p>
    <w:p>
      <w:pPr>
        <w:pStyle w:val="13"/>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114300" distR="114300">
            <wp:extent cx="4584065" cy="2755265"/>
            <wp:effectExtent l="0" t="0" r="6985" b="6985"/>
            <wp:docPr id="11" name="图片 11"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6"/>
                    <pic:cNvPicPr>
                      <a:picLocks noChangeAspect="true"/>
                    </pic:cNvPicPr>
                  </pic:nvPicPr>
                  <pic:blipFill>
                    <a:blip r:embed="rId16"/>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（图6：一般公共预算财政拨款支出决算结构）（饼状图）</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26" w:name="_Toc15377212"/>
      <w:r>
        <w:rPr>
          <w:rFonts w:hint="default" w:ascii="Times New Roman" w:hAnsi="Times New Roman" w:eastAsia="方正楷体_GBK" w:cs="Times New Roman"/>
          <w:b/>
          <w:sz w:val="32"/>
          <w:szCs w:val="32"/>
        </w:rPr>
        <w:t>（三）一般公共预算财政拨款支出决算具体情况</w:t>
      </w:r>
      <w:bookmarkEnd w:id="26"/>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bookmarkStart w:id="27" w:name="_Toc15377213"/>
      <w:bookmarkStart w:id="28" w:name="_Toc15378460"/>
      <w:bookmarkStart w:id="29" w:name="_Toc15377444"/>
      <w:r>
        <w:rPr>
          <w:rFonts w:hint="default" w:ascii="Times New Roman" w:hAnsi="Times New Roman" w:eastAsia="方正仿宋_GBK" w:cs="Times New Roman"/>
          <w:sz w:val="32"/>
          <w:szCs w:val="32"/>
        </w:rPr>
        <w:t>2024年度一般公共预算财政拨款支出决算数为3476.41</w:t>
      </w:r>
      <w:r>
        <w:rPr>
          <w:rFonts w:hint="eastAsia" w:eastAsia="方正仿宋_GBK" w:cs="Times New Roman"/>
          <w:sz w:val="32"/>
          <w:szCs w:val="32"/>
          <w:lang w:eastAsia="zh-CN"/>
        </w:rPr>
        <w:t>万元</w:t>
      </w:r>
      <w:r>
        <w:rPr>
          <w:rFonts w:hint="default" w:ascii="Times New Roman" w:hAnsi="Times New Roman" w:eastAsia="方正仿宋_GBK" w:cs="Times New Roman"/>
          <w:sz w:val="32"/>
          <w:szCs w:val="32"/>
        </w:rPr>
        <w:t>，完成预算100%。其中：</w:t>
      </w:r>
      <w:bookmarkEnd w:id="27"/>
      <w:bookmarkEnd w:id="28"/>
      <w:bookmarkEnd w:id="29"/>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1.一般公共服务支出（类）组织事务（款）其他组织事务支出（项）：支出决算为49.08万元，完成预算100%。</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科学技术支出（类）应用研究（款）社会公益研究（项）：支出决算为35.4万元，完成预算100%。科学技术支出（类）应用研究（款）其他应用研究支出（项）：支出决算为68.75万元，完成预算100%。科学技术支出（类）技术研究与开发（款）科技成果转化与扩散（项）：支出决算为6.23万元，完成预算100%。科学技术支出（类）科技重大项目（款）重点研发计划（项）：支出决算为38.01万元，完成预算100%。科学技术支出（类）其他科学技术支出（款）其他科学技术支出（项）：支出决算为7.65万元，完成预算100%。</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社会保障和就业支出（类）人力资源和社会保障管理事务（款）其他人力资源和社会保障管理事务支出（项）：支出决算为66.2万元，完成预算100%。社会保障和就业支出（类）行政事业单位养老支出（款）事业单位离退休（项）：支出决算为330.73万元，完成预算100%。社会保障和就业支出（类）行政事业单位养老支出（款）机关事业单位基本养老保险缴费支出（项）：支出决算为248.14万元，完成预算100%。社会保障和就业支出（类）行政事业单位养老支出（款）机关事业单位职业年金缴费支出（项）：支出决算为24.48万元，完成预算100%。社会保障和就业支出（类）抚恤（款）死亡抚恤（项）：支出决算为18.87万元，完成预算100%。</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类）行政事业单位医疗（款）事业单位医疗（项）：支出决算为123.58万元，完成预算100%。卫生健康支出（类）行政事业单位医疗（款）公务员医疗补助（项）：支出决算为14.29万元，完成预算100%。卫生健康支出（类）其他卫生健康支出（款）其他卫生健康支出（项）：支出决算为0.08万元，完成预算100%。</w:t>
      </w:r>
    </w:p>
    <w:p>
      <w:pPr>
        <w:pStyle w:val="21"/>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农林水支出（类）农业农村（款）事业运行（项）：支出决算为1935.55万元，完成预算100%。农林水支出（类）农业农村（款）科技转化与推广服务（项）：支出决算为25.01万元，完成预算100%。农林水支出（类）农业农村（款）其他农业农村支出（项）：支出决算为8.96万元，完成预算100%。农林水支出（类）林业和草原（款）技术推广与转化（项）：支出决算为41.24万元，完成预算100%。农林水支出（类）林业和草原（款）其他林业和草原支出（项）：支出决算为92.82万元，完成预算100%。农林水支出（类）巩固脱贫攻坚成果衔接乡村振兴（款）其他巩固脱贫攻坚成果衔接乡村振兴支出（项）：支出决算为150万元，完成预算100%。</w:t>
      </w:r>
    </w:p>
    <w:p>
      <w:pPr>
        <w:pStyle w:val="21"/>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6.住房保障支出（类）住房改革支出（款）住房公积金（项）：支出决算为191.34万元，完成预算100%。</w:t>
      </w:r>
    </w:p>
    <w:p>
      <w:pPr>
        <w:pageBreakBefore w:val="0"/>
        <w:widowControl w:val="0"/>
        <w:tabs>
          <w:tab w:val="right" w:pos="8306"/>
        </w:tabs>
        <w:kinsoku/>
        <w:wordWrap/>
        <w:overflowPunct/>
        <w:topLinePunct w:val="0"/>
        <w:autoSpaceDE/>
        <w:autoSpaceDN/>
        <w:bidi w:val="0"/>
        <w:adjustRightInd/>
        <w:snapToGrid/>
        <w:spacing w:line="240" w:lineRule="auto"/>
        <w:ind w:firstLine="640"/>
        <w:textAlignment w:val="auto"/>
        <w:outlineLvl w:val="1"/>
        <w:rPr>
          <w:rStyle w:val="38"/>
          <w:rFonts w:hint="eastAsia" w:ascii="方正黑体_GBK" w:hAnsi="方正黑体_GBK" w:eastAsia="方正黑体_GBK" w:cs="方正黑体_GBK"/>
        </w:rPr>
      </w:pPr>
      <w:bookmarkStart w:id="30" w:name="_Toc15377214"/>
      <w:bookmarkStart w:id="31" w:name="_Toc15396608"/>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b/>
          <w:sz w:val="32"/>
          <w:szCs w:val="32"/>
        </w:rPr>
        <w:t>、一</w:t>
      </w:r>
      <w:r>
        <w:rPr>
          <w:rStyle w:val="38"/>
          <w:rFonts w:hint="eastAsia" w:ascii="方正黑体_GBK" w:hAnsi="方正黑体_GBK" w:eastAsia="方正黑体_GBK" w:cs="方正黑体_GBK"/>
          <w:b w:val="0"/>
        </w:rPr>
        <w:t>般公共预算财政拨款基本支出决算情况说明</w:t>
      </w:r>
      <w:bookmarkEnd w:id="30"/>
      <w:bookmarkEnd w:id="31"/>
      <w:r>
        <w:rPr>
          <w:rStyle w:val="38"/>
          <w:rFonts w:hint="eastAsia" w:ascii="方正黑体_GBK" w:hAnsi="方正黑体_GBK" w:eastAsia="方正黑体_GBK" w:cs="方正黑体_GBK"/>
          <w:b w:val="0"/>
        </w:rPr>
        <w:tab/>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2024年度一般公共预算财政拨款基本支出2953.25万元，其中：</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2667.19万元，主要包括：基本工资619.66万元、津贴补贴124.04万元、奖金3.6万元、绩效工资889.01万元、机关事业单位基本养老保险缴费248.14万元、职业年金缴费24.48万元、职工基本医疗保险缴费123.57万元、公务员医疗补助缴费30.04万元、其他社会保障缴费11.79万元、住房公积金191.34万元、其他工资福利支出6.6万元、抚恤金18.87万元、生活补助307.55万元、医疗费补助22.09万元、奖励金0.1万元、其他对个人和家庭的补助支出46.31万元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用经费286.06万元，主要包括：办公费16.56万元、印刷费0.08万元、咨询费2.8万元、水费15.41万元、电费29.53万元、邮电费7.58万元、物业管理费10.21万元、差旅费7.31万元、维修（护）费58.77万元、会议费0.23万元、培训费1.59万元、公务接待费2.08万元、专用材料费8.5万元、劳务费24.91万元、委托业务费2.91万元、工会经费31.32万元、福利费22.89万元、公务用车运行维护费24.07万元、其他交通费7.2万元、税金及附加费用0.5万元、其他商品和服务支出</w:t>
      </w:r>
      <w:r>
        <w:rPr>
          <w:rFonts w:hint="eastAsia" w:eastAsia="方正仿宋_GBK" w:cs="Times New Roman"/>
          <w:color w:val="auto"/>
          <w:sz w:val="32"/>
          <w:szCs w:val="32"/>
          <w:lang w:val="en-US" w:eastAsia="zh-CN"/>
        </w:rPr>
        <w:t>11.61</w:t>
      </w:r>
      <w:r>
        <w:rPr>
          <w:rFonts w:hint="default" w:ascii="Times New Roman" w:hAnsi="Times New Roman" w:eastAsia="方正仿宋_GBK" w:cs="Times New Roman"/>
          <w:sz w:val="32"/>
          <w:szCs w:val="32"/>
        </w:rPr>
        <w:t>万元。</w:t>
      </w:r>
    </w:p>
    <w:p>
      <w:pPr>
        <w:pageBreakBefore w:val="0"/>
        <w:widowControl w:val="0"/>
        <w:kinsoku/>
        <w:wordWrap/>
        <w:overflowPunct/>
        <w:topLinePunct w:val="0"/>
        <w:autoSpaceDE/>
        <w:autoSpaceDN/>
        <w:bidi w:val="0"/>
        <w:adjustRightInd/>
        <w:snapToGrid/>
        <w:spacing w:line="240" w:lineRule="auto"/>
        <w:ind w:firstLine="640"/>
        <w:textAlignment w:val="auto"/>
        <w:outlineLvl w:val="1"/>
        <w:rPr>
          <w:rStyle w:val="38"/>
          <w:rFonts w:hint="default" w:ascii="Times New Roman" w:hAnsi="Times New Roman" w:eastAsia="方正黑体_GBK" w:cs="Times New Roman"/>
          <w:b w:val="0"/>
        </w:rPr>
      </w:pPr>
      <w:bookmarkStart w:id="32" w:name="_Toc15396609"/>
      <w:bookmarkStart w:id="33" w:name="_Toc15377215"/>
      <w:r>
        <w:rPr>
          <w:rFonts w:hint="default" w:ascii="Times New Roman" w:hAnsi="Times New Roman" w:eastAsia="方正黑体_GBK" w:cs="Times New Roman"/>
          <w:sz w:val="32"/>
          <w:szCs w:val="32"/>
        </w:rPr>
        <w:t>七、</w:t>
      </w:r>
      <w:r>
        <w:rPr>
          <w:rStyle w:val="38"/>
          <w:rFonts w:hint="default" w:ascii="Times New Roman" w:hAnsi="Times New Roman" w:eastAsia="方正黑体_GBK" w:cs="Times New Roman"/>
          <w:b w:val="0"/>
        </w:rPr>
        <w:t>财政拨款</w:t>
      </w:r>
      <w:r>
        <w:rPr>
          <w:rStyle w:val="38"/>
          <w:rFonts w:hint="default" w:ascii="Times New Roman" w:hAnsi="Times New Roman" w:eastAsia="方正黑体_GBK" w:cs="Times New Roman"/>
        </w:rPr>
        <w:t>“</w:t>
      </w:r>
      <w:r>
        <w:rPr>
          <w:rStyle w:val="38"/>
          <w:rFonts w:hint="default" w:ascii="Times New Roman" w:hAnsi="Times New Roman" w:eastAsia="方正黑体_GBK" w:cs="Times New Roman"/>
          <w:b w:val="0"/>
        </w:rPr>
        <w:t>三公”经费支出决算情况说明</w:t>
      </w:r>
      <w:bookmarkEnd w:id="32"/>
      <w:bookmarkEnd w:id="33"/>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34" w:name="_Toc15377216"/>
      <w:r>
        <w:rPr>
          <w:rFonts w:hint="default" w:ascii="Times New Roman" w:hAnsi="Times New Roman" w:eastAsia="方正楷体_GBK" w:cs="Times New Roman"/>
          <w:b/>
          <w:sz w:val="32"/>
          <w:szCs w:val="32"/>
        </w:rPr>
        <w:t>（一）“三公”经费财政拨款支出决算总体情况说明</w:t>
      </w:r>
      <w:bookmarkEnd w:id="34"/>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2024年度“三公”经费财政拨款支出决算为26.15万元，完成预算100%，较上年度减少2.17万元，下降7.66%。</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35" w:name="_Toc15377217"/>
      <w:r>
        <w:rPr>
          <w:rFonts w:hint="default" w:ascii="Times New Roman" w:hAnsi="Times New Roman" w:eastAsia="方正楷体_GBK" w:cs="Times New Roman"/>
          <w:b/>
          <w:sz w:val="32"/>
          <w:szCs w:val="32"/>
        </w:rPr>
        <w:t>（二）“三公”经费财政拨款支出决算具体情况说明</w:t>
      </w:r>
      <w:bookmarkEnd w:id="35"/>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2024年度“三公”经费财政拨款支出决算中，因公出国（境）费支出决算0万元，占0%；公务用车购置及运行维护费支出决算24.07万元，占92.05%；公务接待费支出决算2.08万元，占7.95%。具体情况如下：</w:t>
      </w:r>
    </w:p>
    <w:p>
      <w:pPr>
        <w:pStyle w:val="13"/>
        <w:pageBreakBefore w:val="0"/>
        <w:widowControl w:val="0"/>
        <w:kinsoku/>
        <w:wordWrap/>
        <w:overflowPunct/>
        <w:topLinePunct w:val="0"/>
        <w:autoSpaceDE/>
        <w:autoSpaceDN/>
        <w:bidi w:val="0"/>
        <w:adjustRightInd/>
        <w:snapToGrid/>
        <w:spacing w:line="240" w:lineRule="auto"/>
        <w:ind w:left="420"/>
        <w:textAlignment w:val="auto"/>
        <w:rPr>
          <w:rFonts w:hint="default" w:ascii="Times New Roman" w:hAnsi="Times New Roman" w:cs="Times New Roman"/>
        </w:rPr>
      </w:pPr>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4584065" cy="2755265"/>
            <wp:effectExtent l="0" t="0" r="6985" b="6985"/>
            <wp:docPr id="12" name="图片 12"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7"/>
                    <pic:cNvPicPr>
                      <a:picLocks noChangeAspect="true"/>
                    </pic:cNvPicPr>
                  </pic:nvPicPr>
                  <pic:blipFill>
                    <a:blip r:embed="rId17"/>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1.因公出国（境）经费支出0万元，完成预算0%。</w:t>
      </w:r>
      <w:r>
        <w:rPr>
          <w:rFonts w:hint="default" w:ascii="Times New Roman" w:hAnsi="Times New Roman" w:eastAsia="方正仿宋_GBK" w:cs="Times New Roman"/>
          <w:sz w:val="32"/>
          <w:szCs w:val="32"/>
        </w:rPr>
        <w:t>全年安排因公出国（境）团组0次，出国（境）0人。因公出国（境）支出决算与2023年持平。</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rPr>
        <w:t>2.公务用车购置及运行维护费支出24.07万元，完成预算100%。</w:t>
      </w:r>
      <w:r>
        <w:rPr>
          <w:rFonts w:hint="default" w:ascii="Times New Roman" w:hAnsi="Times New Roman" w:eastAsia="方正仿宋_GBK" w:cs="Times New Roman"/>
          <w:sz w:val="32"/>
          <w:szCs w:val="32"/>
        </w:rPr>
        <w:t>公务用车购置及运行维护费支出决算比2023年度减少1.24万元，下降4.9%。主要原因是</w:t>
      </w:r>
      <w:r>
        <w:rPr>
          <w:rFonts w:hint="eastAsia" w:eastAsia="方正仿宋_GBK" w:cs="Times New Roman"/>
          <w:sz w:val="32"/>
          <w:szCs w:val="32"/>
          <w:lang w:eastAsia="zh-CN"/>
        </w:rPr>
        <w:t>厉行节约，倡导乘坐公共交通；统筹用车，提高人员组合用车率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公务用车购置支出0万元。全年按规定更新购置公务用车0辆，其中：轿车0辆、金额0万元，越野车0辆、金额0万元，载客汽车0辆、金额0万元。截至2024年12月31日，单位共有公务用车10辆，其中：轿车1辆、越野车7辆、轻型载货汽车2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公务用车运行维护费支出24.07万元。主要用于执行公务、开展业务活动所需的公务用车燃料费、维修费、过路过桥费、保险费、清洗费等支出。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3.公务接待费支出2.08万元，完成预算100%。</w:t>
      </w:r>
      <w:r>
        <w:rPr>
          <w:rFonts w:hint="default" w:ascii="Times New Roman" w:hAnsi="Times New Roman" w:eastAsia="方正仿宋_GBK" w:cs="Times New Roman"/>
          <w:sz w:val="32"/>
          <w:szCs w:val="32"/>
        </w:rPr>
        <w:t>公务接待费支出决算比2023年度减少0.93万元，下降30.9%。主要原因是科研业务交流活动减少，公务接待批次及人次均有所下降。其中：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国内公务接待支出2.08万元，主要用于执行公务、开展业务活动开支的交通费、住宿费、用餐费等。国内公务接待18批次，138人次（不包括陪同人员），共计支出</w:t>
      </w:r>
      <w:r>
        <w:rPr>
          <w:rFonts w:hint="default" w:ascii="Times New Roman" w:hAnsi="Times New Roman" w:eastAsia="方正仿宋_GBK" w:cs="Times New Roman"/>
          <w:sz w:val="32"/>
          <w:szCs w:val="32"/>
          <w:lang w:val="en"/>
        </w:rPr>
        <w:t>2.08</w:t>
      </w:r>
      <w:r>
        <w:rPr>
          <w:rFonts w:hint="default" w:ascii="Times New Roman" w:hAnsi="Times New Roman" w:eastAsia="方正仿宋_GBK" w:cs="Times New Roman"/>
          <w:sz w:val="32"/>
          <w:szCs w:val="32"/>
        </w:rPr>
        <w:t>万元，具体内容包括：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成都工业学院材料与环境工程学院一行</w:t>
      </w:r>
      <w:r>
        <w:rPr>
          <w:rFonts w:hint="default" w:ascii="Times New Roman" w:hAnsi="Times New Roman" w:eastAsia="方正仿宋_GBK" w:cs="Times New Roman"/>
          <w:sz w:val="32"/>
          <w:szCs w:val="32"/>
        </w:rPr>
        <w:t>8人，开展攀西干热河谷国家生态站建设对接工作，接待费用0.16万元；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成都市植物园一行8人，开展攀枝花植物资源方面考察工作，接待费用0.08万元；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川农牧草学院一行3人，开展牧草产业技术交流活动，接待费用0.06万元；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国家林草局一行17人，四川攀西</w:t>
      </w:r>
      <w:r>
        <w:rPr>
          <w:rFonts w:hint="eastAsia" w:eastAsia="方正仿宋_GBK" w:cs="Times New Roman"/>
          <w:sz w:val="32"/>
          <w:szCs w:val="32"/>
          <w:lang w:eastAsia="zh-CN"/>
        </w:rPr>
        <w:t>荒漠站</w:t>
      </w:r>
      <w:r>
        <w:rPr>
          <w:rFonts w:hint="default" w:ascii="Times New Roman" w:hAnsi="Times New Roman" w:eastAsia="方正仿宋_GBK" w:cs="Times New Roman"/>
          <w:sz w:val="32"/>
          <w:szCs w:val="32"/>
        </w:rPr>
        <w:t>建站评审工作，接待费用0.2万元；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省林科院一行9人，开展四川荒漠生态系统国家定位观测研究站可研编制前期调研工作，接待费用0.08万元；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中国热科院海口实验站一行6人，开展热带香料园规划设计、项目建设交流工作，接待费用0.14万元；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四川师范大学一行4人，开展紫荆泽兰入侵及防控项目调研工作，接待费用0.06万元；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中国矿业大学（北京）化学与环境工程学院一行6人，开展土壤调查及学术讲座活动，接待费用0.1万元；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普洱市林业和草原科学研究所一行6人，开展攀枝花林下经济种植发展情况调研工作，接待费用0.08元；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凉山州农科院一行6人，开展畜牧基地建设情况调研工作，接待费用0.1元；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四川省农业科学院植物保护研究所一行6人，开展南亚热带作物（石榴）病虫害防控相关工作，接待费用0.11万元；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南亚热带作物研究所一行9人，开展科技合作与实验室建设交流活动，接待费用0.08万元；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四川省农业科学院一行9人开展调研</w:t>
      </w:r>
      <w:r>
        <w:rPr>
          <w:rFonts w:hint="eastAsia" w:eastAsia="方正仿宋_GBK" w:cs="Times New Roman"/>
          <w:sz w:val="32"/>
          <w:szCs w:val="32"/>
          <w:lang w:eastAsia="zh-CN"/>
        </w:rPr>
        <w:t>费用</w:t>
      </w:r>
      <w:r>
        <w:rPr>
          <w:rFonts w:hint="default" w:ascii="Times New Roman" w:hAnsi="Times New Roman" w:eastAsia="方正仿宋_GBK" w:cs="Times New Roman"/>
          <w:sz w:val="32"/>
          <w:szCs w:val="32"/>
        </w:rPr>
        <w:t>0.19万元；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省林业和草原科学技术推广总站一行8人，开展林草业省级地方标准宣贯工作，接待费用0.17万元；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成都生产力促进中心一行8人，开展农业技术服务调研工作，接待费用0.09万元；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省政协农业农村委员会一行7人， 开展“三农”调研工作，接待费用0.17万元；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阿坝州农业农村局一行12人，开展科研院所改革调研工作，接待费用0.14万元；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中国热科院品资所一行6人，开展蔬菜产业调研工作，接待费用0.07万元。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外事接待支出0万元。外事接待0批次，0人次（不包括陪同人员），共计支出0万元。</w:t>
      </w:r>
      <w:bookmarkStart w:id="36" w:name="_Toc15396610"/>
      <w:bookmarkStart w:id="37" w:name="_Toc15377218"/>
    </w:p>
    <w:p>
      <w:pPr>
        <w:pageBreakBefore w:val="0"/>
        <w:widowControl w:val="0"/>
        <w:kinsoku/>
        <w:wordWrap/>
        <w:overflowPunct/>
        <w:topLinePunct w:val="0"/>
        <w:autoSpaceDE/>
        <w:autoSpaceDN/>
        <w:bidi w:val="0"/>
        <w:adjustRightInd/>
        <w:snapToGrid/>
        <w:spacing w:line="240" w:lineRule="auto"/>
        <w:ind w:firstLine="640"/>
        <w:textAlignment w:val="auto"/>
        <w:outlineLvl w:val="1"/>
        <w:rPr>
          <w:rStyle w:val="38"/>
          <w:rFonts w:hint="default" w:ascii="Times New Roman" w:hAnsi="Times New Roman" w:eastAsia="方正黑体_GBK" w:cs="Times New Roman"/>
        </w:rPr>
      </w:pPr>
      <w:r>
        <w:rPr>
          <w:rFonts w:hint="default" w:ascii="Times New Roman" w:hAnsi="Times New Roman" w:eastAsia="方正黑体_GBK" w:cs="Times New Roman"/>
          <w:sz w:val="32"/>
          <w:szCs w:val="32"/>
        </w:rPr>
        <w:t>八、</w:t>
      </w:r>
      <w:r>
        <w:rPr>
          <w:rStyle w:val="38"/>
          <w:rFonts w:hint="default" w:ascii="Times New Roman" w:hAnsi="Times New Roman" w:eastAsia="方正黑体_GBK" w:cs="Times New Roman"/>
          <w:b w:val="0"/>
        </w:rPr>
        <w:t>政府性基金预算支出决算情况说明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2024年度政府性基金预算财政拨款支出2.88万元，占本年支出合计的0.07%。</w:t>
      </w:r>
      <w:bookmarkStart w:id="38" w:name="OLE_LINK5"/>
      <w:bookmarkStart w:id="39" w:name="OLE_LINK3"/>
      <w:r>
        <w:rPr>
          <w:rFonts w:hint="default" w:ascii="Times New Roman" w:hAnsi="Times New Roman" w:eastAsia="方正仿宋_GBK" w:cs="Times New Roman"/>
          <w:sz w:val="32"/>
          <w:szCs w:val="32"/>
        </w:rPr>
        <w:t>与2023年度相比，政府性基金预算财政拨款支出</w:t>
      </w:r>
      <w:bookmarkEnd w:id="38"/>
      <w:bookmarkEnd w:id="39"/>
      <w:r>
        <w:rPr>
          <w:rFonts w:hint="default" w:ascii="Times New Roman" w:hAnsi="Times New Roman" w:eastAsia="方正仿宋_GBK" w:cs="Times New Roman"/>
          <w:sz w:val="32"/>
          <w:szCs w:val="32"/>
        </w:rPr>
        <w:t>减少0.58万元，下降16.76%。主要变动原因是争取的政府基金项目规模变小，减少了项目预算金额。</w:t>
      </w:r>
    </w:p>
    <w:p>
      <w:pPr>
        <w:pageBreakBefore w:val="0"/>
        <w:widowControl w:val="0"/>
        <w:kinsoku/>
        <w:wordWrap/>
        <w:overflowPunct/>
        <w:topLinePunct w:val="0"/>
        <w:autoSpaceDE/>
        <w:autoSpaceDN/>
        <w:bidi w:val="0"/>
        <w:adjustRightInd/>
        <w:snapToGrid/>
        <w:spacing w:line="240" w:lineRule="auto"/>
        <w:ind w:left="630"/>
        <w:textAlignment w:val="auto"/>
        <w:outlineLvl w:val="1"/>
        <w:rPr>
          <w:rStyle w:val="38"/>
          <w:rFonts w:hint="default" w:ascii="Times New Roman" w:hAnsi="Times New Roman" w:eastAsia="方正黑体_GBK" w:cs="Times New Roman"/>
          <w:b w:val="0"/>
        </w:rPr>
      </w:pPr>
      <w:bookmarkStart w:id="40" w:name="_Toc15377219"/>
      <w:bookmarkStart w:id="41" w:name="_Toc15396611"/>
      <w:r>
        <w:rPr>
          <w:rStyle w:val="38"/>
          <w:rFonts w:hint="default" w:ascii="Times New Roman" w:hAnsi="Times New Roman" w:eastAsia="方正黑体_GBK" w:cs="Times New Roman"/>
          <w:b w:val="0"/>
        </w:rPr>
        <w:t>九、国有资本经营预算支出决算情况说明</w:t>
      </w:r>
      <w:bookmarkEnd w:id="40"/>
      <w:bookmarkEnd w:id="41"/>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2024年度国有资本经营预算财政拨款支出0万元，占本年支出合计的0%。</w:t>
      </w:r>
    </w:p>
    <w:p>
      <w:pPr>
        <w:pageBreakBefore w:val="0"/>
        <w:widowControl w:val="0"/>
        <w:kinsoku/>
        <w:wordWrap/>
        <w:overflowPunct/>
        <w:topLinePunct w:val="0"/>
        <w:autoSpaceDE/>
        <w:autoSpaceDN/>
        <w:bidi w:val="0"/>
        <w:adjustRightInd/>
        <w:snapToGrid/>
        <w:spacing w:line="240" w:lineRule="auto"/>
        <w:ind w:left="630"/>
        <w:textAlignment w:val="auto"/>
        <w:outlineLvl w:val="1"/>
        <w:rPr>
          <w:rStyle w:val="38"/>
          <w:rFonts w:hint="default" w:ascii="Times New Roman" w:hAnsi="Times New Roman" w:eastAsia="方正黑体_GBK" w:cs="Times New Roman"/>
          <w:b w:val="0"/>
        </w:rPr>
      </w:pPr>
      <w:bookmarkStart w:id="42" w:name="_Toc15377221"/>
      <w:bookmarkStart w:id="43" w:name="_Toc15396612"/>
      <w:r>
        <w:rPr>
          <w:rStyle w:val="38"/>
          <w:rFonts w:hint="default" w:ascii="Times New Roman" w:hAnsi="Times New Roman" w:eastAsia="方正黑体_GBK" w:cs="Times New Roman"/>
          <w:b w:val="0"/>
        </w:rPr>
        <w:t>十、其他重要事项的情况说明</w:t>
      </w:r>
      <w:bookmarkEnd w:id="42"/>
      <w:bookmarkEnd w:id="43"/>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44" w:name="_Toc15377222"/>
      <w:r>
        <w:rPr>
          <w:rFonts w:hint="default" w:ascii="Times New Roman" w:hAnsi="Times New Roman" w:eastAsia="方正楷体_GBK" w:cs="Times New Roman"/>
          <w:b/>
          <w:sz w:val="32"/>
          <w:szCs w:val="32"/>
        </w:rPr>
        <w:t>（一）机关运行经费支出情况</w:t>
      </w:r>
      <w:bookmarkEnd w:id="44"/>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w:t>
      </w:r>
      <w:r>
        <w:rPr>
          <w:rFonts w:hint="eastAsia" w:eastAsia="方正仿宋_GBK" w:cs="Times New Roman"/>
          <w:sz w:val="32"/>
          <w:szCs w:val="32"/>
          <w:lang w:eastAsia="zh-CN"/>
        </w:rPr>
        <w:t>市农林科学院</w:t>
      </w:r>
      <w:r>
        <w:rPr>
          <w:rFonts w:hint="default" w:ascii="Times New Roman" w:hAnsi="Times New Roman" w:eastAsia="方正仿宋_GBK" w:cs="Times New Roman"/>
          <w:sz w:val="32"/>
          <w:szCs w:val="32"/>
        </w:rPr>
        <w:t>机关运行经费支出0万元，与2023年度决算数持平。</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45" w:name="_Toc15377223"/>
      <w:r>
        <w:rPr>
          <w:rFonts w:hint="default" w:ascii="Times New Roman" w:hAnsi="Times New Roman" w:eastAsia="方正楷体_GBK" w:cs="Times New Roman"/>
          <w:b/>
          <w:sz w:val="32"/>
          <w:szCs w:val="32"/>
        </w:rPr>
        <w:t>（二）政府采购支出情况</w:t>
      </w:r>
      <w:bookmarkEnd w:id="45"/>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2024年度，</w:t>
      </w:r>
      <w:r>
        <w:rPr>
          <w:rFonts w:hint="eastAsia" w:eastAsia="方正仿宋_GBK" w:cs="Times New Roman"/>
          <w:sz w:val="32"/>
          <w:szCs w:val="32"/>
          <w:lang w:eastAsia="zh-CN"/>
        </w:rPr>
        <w:t>市农林科学院</w:t>
      </w:r>
      <w:r>
        <w:rPr>
          <w:rFonts w:hint="default" w:ascii="Times New Roman" w:hAnsi="Times New Roman" w:eastAsia="方正仿宋_GBK" w:cs="Times New Roman"/>
          <w:sz w:val="32"/>
          <w:szCs w:val="32"/>
        </w:rPr>
        <w:t>政府采购支出总额12.96万元，其中：政府采购货物支出0万元、政府采购工程支出0万元、政府采购服务支出12.96万元。主要用于单位公务用车加油及维修。授予中小企业合同金额11.07万元，占政府采购支出总额的85.42%，其中：授予小微企业合同金额3.87万元，占政府采购支出总额的29.86%。</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46" w:name="_Toc15377224"/>
      <w:r>
        <w:rPr>
          <w:rFonts w:hint="default" w:ascii="Times New Roman" w:hAnsi="Times New Roman" w:eastAsia="方正楷体_GBK" w:cs="Times New Roman"/>
          <w:b/>
          <w:sz w:val="32"/>
          <w:szCs w:val="32"/>
        </w:rPr>
        <w:t>（三）国有资产占有使用情况</w:t>
      </w:r>
      <w:bookmarkEnd w:id="46"/>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截至2024年12月31日，</w:t>
      </w:r>
      <w:r>
        <w:rPr>
          <w:rFonts w:hint="eastAsia" w:eastAsia="方正仿宋_GBK" w:cs="Times New Roman"/>
          <w:sz w:val="32"/>
          <w:szCs w:val="32"/>
          <w:highlight w:val="none"/>
          <w:lang w:eastAsia="zh-CN"/>
        </w:rPr>
        <w:t>市农林科学院</w:t>
      </w:r>
      <w:r>
        <w:rPr>
          <w:rFonts w:hint="default" w:ascii="Times New Roman" w:hAnsi="Times New Roman" w:eastAsia="方正仿宋_GBK" w:cs="Times New Roman"/>
          <w:sz w:val="32"/>
          <w:szCs w:val="32"/>
          <w:highlight w:val="none"/>
        </w:rPr>
        <w:t>共有车辆10辆，其中：主要负责人用车0辆、机要通信用车0辆、应急保障用车1辆、特种专业技术用车2辆、其他用车7辆，其他用车主要是用于科研下乡业务活动。单价100万元（含）以上设备（不含车辆）0台（套）。</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（四）预算绩效管理情况</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根据预算绩效管理要求，本部门在2024年度预算编制阶段，组织对市级财政衔接推进乡村振兴补助资金等</w:t>
      </w:r>
      <w:r>
        <w:rPr>
          <w:rFonts w:hint="default" w:eastAsia="方正仿宋_GBK" w:cs="Times New Roman"/>
          <w:sz w:val="32"/>
          <w:szCs w:val="32"/>
          <w:highlight w:val="none"/>
          <w:lang w:val="en" w:eastAsia="zh-CN"/>
        </w:rPr>
        <w:t>1</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个项目开展了预算事前绩效评估，对</w:t>
      </w:r>
      <w:r>
        <w:rPr>
          <w:rFonts w:hint="default" w:eastAsia="方正仿宋_GBK" w:cs="Times New Roman"/>
          <w:sz w:val="32"/>
          <w:szCs w:val="32"/>
          <w:highlight w:val="none"/>
          <w:lang w:val="en"/>
        </w:rPr>
        <w:t>1</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个项目编制了绩效目标，预算执行过程中，选取</w:t>
      </w:r>
      <w:r>
        <w:rPr>
          <w:rFonts w:hint="default" w:eastAsia="方正仿宋_GBK" w:cs="Times New Roman"/>
          <w:sz w:val="32"/>
          <w:szCs w:val="32"/>
          <w:highlight w:val="none"/>
          <w:lang w:val="en"/>
        </w:rPr>
        <w:t>1</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个项目开展绩效监控。</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本部门</w:t>
      </w:r>
      <w:r>
        <w:rPr>
          <w:rFonts w:hint="default" w:ascii="Times New Roman" w:hAnsi="Times New Roman" w:eastAsia="方正仿宋_GBK" w:cs="Times New Roman"/>
          <w:sz w:val="32"/>
          <w:szCs w:val="32"/>
          <w:highlight w:val="none"/>
        </w:rPr>
        <w:t>组织对2024年度一般公共预算、政府性基金预算等全面开展绩效自评，形成</w:t>
      </w:r>
      <w:r>
        <w:rPr>
          <w:rFonts w:hint="eastAsia" w:eastAsia="方正仿宋_GBK" w:cs="Times New Roman"/>
          <w:sz w:val="32"/>
          <w:szCs w:val="32"/>
          <w:highlight w:val="none"/>
          <w:lang w:eastAsia="zh-CN"/>
        </w:rPr>
        <w:t>市农林科学院</w:t>
      </w:r>
      <w:r>
        <w:rPr>
          <w:rFonts w:hint="default" w:ascii="Times New Roman" w:hAnsi="Times New Roman" w:eastAsia="方正仿宋_GBK" w:cs="Times New Roman"/>
          <w:sz w:val="32"/>
          <w:szCs w:val="32"/>
          <w:highlight w:val="none"/>
        </w:rPr>
        <w:t>部门整体（含部门预算项目）绩效自评报告、国家现代农业产业技术体系四川创新团队建设专项资金等专项预算项目绩效自评报告，其中，</w:t>
      </w:r>
      <w:r>
        <w:rPr>
          <w:rFonts w:hint="eastAsia" w:eastAsia="方正仿宋_GBK" w:cs="Times New Roman"/>
          <w:sz w:val="32"/>
          <w:szCs w:val="32"/>
          <w:highlight w:val="none"/>
          <w:lang w:eastAsia="zh-CN"/>
        </w:rPr>
        <w:t>市农林科学院</w:t>
      </w:r>
      <w:r>
        <w:rPr>
          <w:rFonts w:hint="default" w:ascii="Times New Roman" w:hAnsi="Times New Roman" w:eastAsia="方正仿宋_GBK" w:cs="Times New Roman"/>
          <w:sz w:val="32"/>
          <w:szCs w:val="32"/>
          <w:highlight w:val="none"/>
        </w:rPr>
        <w:t>部门整体（含部门预算项目）绩效自评得分为97.96分，绩效自评综述2024年我部门预算编制及时、准确、高质，预算执行情况良好，支出管理规范，未出现因违规支出受到相关监督部门批评或处理的情况；资金管理制度较为完善，会计核算和账务处理规范，会计资料真实、完整。</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国家现代农业产业技术体系四川创新团队建设专项资金专项预算项目绩效自评得分为</w:t>
      </w:r>
      <w:r>
        <w:rPr>
          <w:rFonts w:hint="default" w:eastAsia="方正仿宋_GBK" w:cs="Times New Roman"/>
          <w:sz w:val="32"/>
          <w:szCs w:val="32"/>
          <w:highlight w:val="none"/>
          <w:lang w:val="en"/>
        </w:rPr>
        <w:t>93.54</w:t>
      </w:r>
      <w:r>
        <w:rPr>
          <w:rFonts w:hint="default" w:ascii="Times New Roman" w:hAnsi="Times New Roman" w:eastAsia="方正仿宋_GBK" w:cs="Times New Roman"/>
          <w:sz w:val="32"/>
          <w:szCs w:val="32"/>
          <w:highlight w:val="none"/>
        </w:rPr>
        <w:t>分，绩效自评综述项目规划与攀枝花“3+2”发展定位以及全市“一三三三”总体发展战略目标，全力打造“天府第二粮仓”建设和共同富裕试验区的创建工作高度契合。项目资金分配合理、公平合规、执行有效、无违规使用项目资金现象发生，通过开展引进新品种、新技术、成果示范推广、培训指导、人才培养和生产督导等工作，圆满完成了2024年年度绩效目标，大力推动南亚热带作物产业向省力化转型和有机化转型，着重推动南亚热带作物产业链的全面发展，从而实现产业的提质增效。2023国家现代农业产业技术体系四川创新团队建设专项预算项目绩效自评得分为</w:t>
      </w:r>
      <w:r>
        <w:rPr>
          <w:rFonts w:hint="default" w:eastAsia="方正仿宋_GBK" w:cs="Times New Roman"/>
          <w:sz w:val="32"/>
          <w:szCs w:val="32"/>
          <w:highlight w:val="none"/>
          <w:lang w:val="en"/>
        </w:rPr>
        <w:t>98.98</w:t>
      </w:r>
      <w:r>
        <w:rPr>
          <w:rFonts w:hint="default" w:ascii="Times New Roman" w:hAnsi="Times New Roman" w:eastAsia="方正仿宋_GBK" w:cs="Times New Roman"/>
          <w:sz w:val="32"/>
          <w:szCs w:val="32"/>
          <w:highlight w:val="none"/>
        </w:rPr>
        <w:t>分，绩效自评综述项目符合省委为攀枝花“3+2”发展定位以及全市“一三三三”总体发展战略目标，与攀枝花市全力打造“天府第二粮仓”建设和共同富裕试验区的创建工作高度契合。项目资金分配合理、使用合规，通过开展引进新品种、新技术、成果示范推广、培训指导、人才培养和生产督导等工作，圆满完成了年度任务目标，显著提升了攀枝花南亚热带作物的种植技术水平，增强了攀枝花果蔬在国内或国际市场中的核心竞争力。中央农业经营主体能力提升资金专项预算项目绩效自评得分100分，绩效自评综述</w:t>
      </w:r>
      <w:r>
        <w:rPr>
          <w:rFonts w:hint="default" w:ascii="Times New Roman" w:hAnsi="Times New Roman" w:eastAsia="方正仿宋_GBK" w:cs="Times New Roman"/>
          <w:sz w:val="32"/>
          <w:szCs w:val="32"/>
          <w:highlight w:val="none"/>
          <w:lang w:val="zh-CN"/>
        </w:rPr>
        <w:t>项目组严格按照项目计划任务书和项目实施方案</w:t>
      </w:r>
      <w:r>
        <w:rPr>
          <w:rFonts w:hint="eastAsia" w:eastAsia="方正仿宋_GBK" w:cs="Times New Roman"/>
          <w:sz w:val="32"/>
          <w:szCs w:val="32"/>
          <w:highlight w:val="none"/>
          <w:lang w:val="zh-CN"/>
        </w:rPr>
        <w:t>，</w:t>
      </w:r>
      <w:r>
        <w:rPr>
          <w:rFonts w:hint="default" w:ascii="Times New Roman" w:hAnsi="Times New Roman" w:eastAsia="方正仿宋_GBK" w:cs="Times New Roman"/>
          <w:sz w:val="32"/>
          <w:szCs w:val="32"/>
          <w:highlight w:val="none"/>
          <w:lang w:val="zh-CN"/>
        </w:rPr>
        <w:t>完成了团队组建、项目整体规划和设计，</w:t>
      </w:r>
      <w:r>
        <w:rPr>
          <w:rFonts w:hint="default" w:ascii="Times New Roman" w:hAnsi="Times New Roman" w:eastAsia="方正仿宋_GBK" w:cs="Times New Roman"/>
          <w:sz w:val="32"/>
          <w:szCs w:val="32"/>
          <w:highlight w:val="none"/>
        </w:rPr>
        <w:t>项目组分工协作，完成了各项指标，且经费使用规范，群众满意度100%</w:t>
      </w:r>
      <w:r>
        <w:rPr>
          <w:rFonts w:hint="default" w:ascii="Times New Roman" w:hAnsi="Times New Roman" w:eastAsia="方正仿宋_GBK" w:cs="Times New Roman"/>
          <w:sz w:val="32"/>
          <w:szCs w:val="32"/>
          <w:highlight w:val="none"/>
          <w:lang w:val="zh-CN"/>
        </w:rPr>
        <w:t>。市级财政衔接推进乡村振兴补助资金特色农业种业创新研究与示范专项预算项目</w:t>
      </w:r>
      <w:r>
        <w:rPr>
          <w:rFonts w:hint="default" w:ascii="Times New Roman" w:hAnsi="Times New Roman" w:eastAsia="方正仿宋_GBK" w:cs="Times New Roman"/>
          <w:sz w:val="32"/>
          <w:szCs w:val="32"/>
          <w:highlight w:val="none"/>
        </w:rPr>
        <w:t>绩效自评得分为100分，绩效自评综述本项目属于巩固脱贫攻坚成果与乡村振兴有效衔接项目，</w:t>
      </w:r>
      <w:r>
        <w:rPr>
          <w:rFonts w:hint="default" w:ascii="Times New Roman" w:hAnsi="Times New Roman" w:eastAsia="方正仿宋_GBK" w:cs="Times New Roman"/>
          <w:sz w:val="32"/>
          <w:szCs w:val="32"/>
          <w:highlight w:val="none"/>
          <w:lang w:val="zh-CN"/>
        </w:rPr>
        <w:t>评价重点</w:t>
      </w:r>
      <w:r>
        <w:rPr>
          <w:rFonts w:hint="default" w:ascii="Times New Roman" w:hAnsi="Times New Roman" w:eastAsia="方正仿宋_GBK" w:cs="Times New Roman"/>
          <w:sz w:val="32"/>
          <w:szCs w:val="32"/>
          <w:highlight w:val="none"/>
        </w:rPr>
        <w:t>主要为农业种业创新研究为农业产业发展储备种业“芯片”以及特色优势产业培育助推农民共同富裕等方面。项目设立程序合法合规，制度完备，项目资金分配合理、使用规范、执行有效，资金到位支付及时，完成年度目标任务，通过项目实施，种业创新取得阶段性成果；通过特色优势产业培育，培养造就了一批示范户，示范户增收效益明显。乡村人才振兴五年行动专项资金（科技下乡万里行）专项预算项目绩效自评得分为</w:t>
      </w:r>
      <w:r>
        <w:rPr>
          <w:rFonts w:hint="default" w:eastAsia="方正仿宋_GBK" w:cs="Times New Roman"/>
          <w:sz w:val="32"/>
          <w:szCs w:val="32"/>
          <w:highlight w:val="none"/>
          <w:lang w:val="en"/>
        </w:rPr>
        <w:t>96.04</w:t>
      </w:r>
      <w:r>
        <w:rPr>
          <w:rFonts w:hint="default" w:ascii="Times New Roman" w:hAnsi="Times New Roman" w:eastAsia="方正仿宋_GBK" w:cs="Times New Roman"/>
          <w:sz w:val="32"/>
          <w:szCs w:val="32"/>
          <w:highlight w:val="none"/>
        </w:rPr>
        <w:t>分，绩效自评综述</w:t>
      </w:r>
      <w:r>
        <w:rPr>
          <w:rFonts w:hint="default" w:ascii="Times New Roman" w:hAnsi="Times New Roman" w:eastAsia="方正仿宋_GBK" w:cs="Times New Roman"/>
          <w:sz w:val="32"/>
          <w:szCs w:val="32"/>
          <w:highlight w:val="none"/>
          <w:lang w:val="zh-CN"/>
        </w:rPr>
        <w:t>该项目在实施过程中，管理规范、资金使用合理、绩效目标完成情况良好，在推动芒果、蔬菜产业发展、人才培养、生态保护和社会和谐等方面取得了显著成效，整体绩效评价为优秀。</w:t>
      </w:r>
      <w:r>
        <w:rPr>
          <w:rFonts w:hint="default" w:ascii="Times New Roman" w:hAnsi="Times New Roman" w:eastAsia="方正仿宋_GBK" w:cs="Times New Roman"/>
          <w:sz w:val="32"/>
          <w:szCs w:val="32"/>
          <w:highlight w:val="none"/>
        </w:rPr>
        <w:t>“天府青城计划”农业领军人才专项预算项目绩效自评得分为</w:t>
      </w:r>
      <w:r>
        <w:rPr>
          <w:rFonts w:hint="default" w:eastAsia="方正仿宋_GBK" w:cs="Times New Roman"/>
          <w:sz w:val="32"/>
          <w:szCs w:val="32"/>
          <w:highlight w:val="none"/>
          <w:lang w:val="en"/>
        </w:rPr>
        <w:t>97.43</w:t>
      </w:r>
      <w:r>
        <w:rPr>
          <w:rFonts w:hint="default" w:ascii="Times New Roman" w:hAnsi="Times New Roman" w:eastAsia="方正仿宋_GBK" w:cs="Times New Roman"/>
          <w:sz w:val="32"/>
          <w:szCs w:val="32"/>
          <w:highlight w:val="none"/>
        </w:rPr>
        <w:t>分，绩效自评综述</w:t>
      </w:r>
      <w:r>
        <w:rPr>
          <w:rFonts w:hint="default" w:ascii="Times New Roman" w:hAnsi="Times New Roman" w:eastAsia="方正仿宋_GBK" w:cs="Times New Roman"/>
          <w:sz w:val="32"/>
          <w:szCs w:val="32"/>
          <w:highlight w:val="none"/>
          <w:lang w:val="zh-CN"/>
        </w:rPr>
        <w:t>项目组严格按照项目计划任务书和项目实施方案，根据2024年项目进度指标，完成了团队组建，超额完成阶段性目标任务，项目综合绩效评价为优秀。资金使用严格按照项目经费管理办法及要求专款专用；针对芒果产业对晚熟新品种及芒果病虫草绿色防控的需求，服务对象对项目组推广的晚熟芒果新品种、芒果畸形病绿色防控技术、芒果病虫草绿色防控技术满意度达到95%。</w:t>
      </w:r>
      <w:r>
        <w:rPr>
          <w:rFonts w:hint="default" w:ascii="Times New Roman" w:hAnsi="Times New Roman" w:eastAsia="方正仿宋_GBK" w:cs="Times New Roman"/>
          <w:sz w:val="32"/>
          <w:szCs w:val="32"/>
          <w:highlight w:val="none"/>
        </w:rPr>
        <w:t>四川省科技计划项目专项资金专项预算项目绩效自评得分为</w:t>
      </w:r>
      <w:r>
        <w:rPr>
          <w:rFonts w:hint="default" w:eastAsia="方正仿宋_GBK" w:cs="Times New Roman"/>
          <w:sz w:val="32"/>
          <w:szCs w:val="32"/>
          <w:highlight w:val="none"/>
          <w:lang w:val="en"/>
        </w:rPr>
        <w:t>91.28</w:t>
      </w:r>
      <w:r>
        <w:rPr>
          <w:rFonts w:hint="default" w:ascii="Times New Roman" w:hAnsi="Times New Roman" w:eastAsia="方正仿宋_GBK" w:cs="Times New Roman"/>
          <w:sz w:val="32"/>
          <w:szCs w:val="32"/>
          <w:highlight w:val="none"/>
        </w:rPr>
        <w:t>分，绩效自评综述</w:t>
      </w:r>
      <w:r>
        <w:rPr>
          <w:rFonts w:hint="default" w:ascii="Times New Roman" w:hAnsi="Times New Roman" w:eastAsia="方正仿宋_GBK" w:cs="Times New Roman"/>
          <w:sz w:val="32"/>
          <w:szCs w:val="32"/>
          <w:highlight w:val="none"/>
          <w:lang w:val="zh-CN"/>
        </w:rPr>
        <w:t>项目组严格按照项目计划任务书和项目实施方案，根据2024年项目进度指标，完成了团队组建、调研，项目整体规划和设计，在米易县丙谷镇、撒莲镇建设番茄新品种、新技术转化核心区示范基地100亩。</w:t>
      </w:r>
      <w:r>
        <w:rPr>
          <w:rFonts w:hint="default" w:ascii="Times New Roman" w:hAnsi="Times New Roman" w:eastAsia="方正仿宋_GBK" w:cs="Times New Roman"/>
          <w:sz w:val="32"/>
          <w:szCs w:val="32"/>
          <w:highlight w:val="none"/>
        </w:rPr>
        <w:t>以农林废弃物资源化高效利用创制生态农业高值化产品回归农业，助推农业产业发展；研究了两种干热河谷区域独有的牛肝菌品种的生物学特性和栽培技术，为食用菌栽培行业增添新成员，助力食用菌产业种业高质量发展。生态功能区转移支付项目专项预算项目绩效自评得分为</w:t>
      </w:r>
      <w:r>
        <w:rPr>
          <w:rFonts w:hint="default" w:eastAsia="方正仿宋_GBK" w:cs="Times New Roman"/>
          <w:sz w:val="32"/>
          <w:szCs w:val="32"/>
          <w:highlight w:val="none"/>
          <w:lang w:val="en"/>
        </w:rPr>
        <w:t>96.23</w:t>
      </w:r>
      <w:r>
        <w:rPr>
          <w:rFonts w:hint="default" w:ascii="Times New Roman" w:hAnsi="Times New Roman" w:eastAsia="方正仿宋_GBK" w:cs="Times New Roman"/>
          <w:sz w:val="32"/>
          <w:szCs w:val="32"/>
          <w:highlight w:val="none"/>
        </w:rPr>
        <w:t>分，绩效自评综述本项目根据绩效目标，制定详细的实施方案；单位学术委员会以及科技科对项目全程进行监督检查，组织验收等；具有健全的财务制度，财务科对项目经费的支出进行审核；项目立项依据充分，符合国家、省、市相关政策；详细的产出和效果能满足需求。“三区”科技人才支持计划专项预算项目绩效自评得分为</w:t>
      </w:r>
      <w:r>
        <w:rPr>
          <w:rFonts w:hint="default" w:eastAsia="方正仿宋_GBK" w:cs="Times New Roman"/>
          <w:sz w:val="32"/>
          <w:szCs w:val="32"/>
          <w:highlight w:val="none"/>
          <w:lang w:val="en"/>
        </w:rPr>
        <w:t>95.1</w:t>
      </w:r>
      <w:r>
        <w:rPr>
          <w:rFonts w:hint="default" w:ascii="Times New Roman" w:hAnsi="Times New Roman" w:eastAsia="方正仿宋_GBK" w:cs="Times New Roman"/>
          <w:sz w:val="32"/>
          <w:szCs w:val="32"/>
          <w:highlight w:val="none"/>
        </w:rPr>
        <w:t>分，绩效自评综述</w:t>
      </w:r>
      <w:r>
        <w:rPr>
          <w:rFonts w:hint="default" w:ascii="Times New Roman" w:hAnsi="Times New Roman" w:eastAsia="方正仿宋_GBK" w:cs="Times New Roman"/>
          <w:sz w:val="32"/>
          <w:szCs w:val="32"/>
          <w:highlight w:val="none"/>
          <w:lang w:val="zh-CN"/>
        </w:rPr>
        <w:t>完成色达四川兴茂农业有限公司设施番茄栽培技术服务需求，安排1名蔬菜种植能手到色达县旭日乡蔬菜基地驻点工作75天；指导带月牧歌生态农业有限公司在色达开展乡土野生蔬菜良种繁育整地、施肥、播种等科技服务工作；撰写了色达县蔬菜产业发展建议1份；到天珍传奇公司花卉生产基地进行现场调研，提出设施大棚建设结构改善建议，得到公司肯定，节省设施大棚建设成本7-10%。根据色达县明年的园区规划，编制设施建设方案。在年龙乡建立蔬菜科技示范基地藁本种植成功，示范种植多年生富贵菜越冬成功。旭日乡设施番茄水肥一体新技术应用成功。</w:t>
      </w:r>
      <w:r>
        <w:rPr>
          <w:rFonts w:hint="default" w:ascii="Times New Roman" w:hAnsi="Times New Roman" w:eastAsia="方正仿宋_GBK" w:cs="Times New Roman"/>
          <w:sz w:val="32"/>
          <w:szCs w:val="32"/>
          <w:highlight w:val="none"/>
        </w:rPr>
        <w:t>中型灌区农田灌溉水有效利用系数测算分析专项预算项目绩效自评得分为100分，绩效自评综述项目组严格按照《2024年四川省农田灌溉水有效利用系数测算分析工作方案》和项目实施方案，全面、优质、高效地完成了各项目标任务，并按要求完成省级系统数据填报和报告撰写工作，并通过了市级审核和省级考核。决策咨询课题经费攀枝花特色水果产业转型发展历程研究项目专项预算项目绩效自评得分为98分，绩效自评综述</w:t>
      </w:r>
      <w:r>
        <w:rPr>
          <w:rFonts w:hint="default" w:ascii="Times New Roman" w:hAnsi="Times New Roman" w:eastAsia="方正仿宋_GBK" w:cs="Times New Roman"/>
          <w:sz w:val="32"/>
          <w:szCs w:val="32"/>
          <w:highlight w:val="none"/>
          <w:lang w:val="zh-CN"/>
        </w:rPr>
        <w:t>项目组在调查研究、查阅资料与档案的基础上，梳理了攀枝花特色水果产业发展历程，总结了经验，提出的下步发展建议符合攀枝花特色水果发展实际，完成了计划任务，达到了预期目标，</w:t>
      </w:r>
      <w:r>
        <w:rPr>
          <w:rFonts w:hint="default" w:ascii="Times New Roman" w:hAnsi="Times New Roman" w:eastAsia="方正仿宋_GBK" w:cs="Times New Roman"/>
          <w:sz w:val="32"/>
          <w:szCs w:val="32"/>
          <w:highlight w:val="none"/>
        </w:rPr>
        <w:t>通过专家组验收</w:t>
      </w:r>
      <w:r>
        <w:rPr>
          <w:rFonts w:hint="default" w:ascii="Times New Roman" w:hAnsi="Times New Roman" w:eastAsia="方正仿宋_GBK" w:cs="Times New Roman"/>
          <w:sz w:val="32"/>
          <w:szCs w:val="32"/>
          <w:highlight w:val="none"/>
          <w:lang w:val="zh-CN"/>
        </w:rPr>
        <w:t>。项目研究成果不仅可以为攀枝花决策层提供参考，指导有关部门实践，推动相关部门工作，为安宁河流域高质量发展，打造“天府第二粮仓”，助推高质量发展建设共同富裕试验区起到积极作用。</w:t>
      </w:r>
      <w:r>
        <w:rPr>
          <w:rFonts w:hint="default" w:ascii="Times New Roman" w:hAnsi="Times New Roman" w:eastAsia="方正仿宋_GBK" w:cs="Times New Roman"/>
          <w:sz w:val="32"/>
          <w:szCs w:val="32"/>
          <w:highlight w:val="none"/>
        </w:rPr>
        <w:t>2024年中央财政林业草原专项资金（攀西林粮高效复合模式推广示范项目）专项预算项目绩效自评得分为</w:t>
      </w:r>
      <w:r>
        <w:rPr>
          <w:rFonts w:hint="default" w:eastAsia="方正仿宋_GBK" w:cs="Times New Roman"/>
          <w:sz w:val="32"/>
          <w:szCs w:val="32"/>
          <w:highlight w:val="none"/>
          <w:lang w:val="en"/>
        </w:rPr>
        <w:t>95.07</w:t>
      </w:r>
      <w:r>
        <w:rPr>
          <w:rFonts w:hint="default" w:ascii="Times New Roman" w:hAnsi="Times New Roman" w:eastAsia="方正仿宋_GBK" w:cs="Times New Roman"/>
          <w:sz w:val="32"/>
          <w:szCs w:val="32"/>
          <w:highlight w:val="none"/>
        </w:rPr>
        <w:t>分，绩效自评综述</w:t>
      </w:r>
      <w:r>
        <w:rPr>
          <w:rFonts w:hint="default" w:ascii="Times New Roman" w:hAnsi="Times New Roman" w:eastAsia="方正仿宋_GBK" w:cs="Times New Roman"/>
          <w:sz w:val="32"/>
          <w:szCs w:val="32"/>
          <w:highlight w:val="none"/>
          <w:lang w:val="zh-CN"/>
        </w:rPr>
        <w:t>项目组严格按照项目计划任务书和项目实施方案，全面、优质、高效地完成了各项目标任务，以格萨拉和大龙潭2个乡为示范点，有效实施了块菌幼林间套种粮食作物、中草药和食用菌，实现了以短养长，长短相结合的块菌种植新模式，填补了块菌产出前期没有收益的空缺，项目实施期间培养了技术骨干和示范户，为攀枝花块菌种植</w:t>
      </w:r>
      <w:r>
        <w:rPr>
          <w:rFonts w:hint="eastAsia" w:eastAsia="方正仿宋_GBK" w:cs="Times New Roman"/>
          <w:sz w:val="32"/>
          <w:szCs w:val="32"/>
          <w:highlight w:val="none"/>
          <w:lang w:val="zh-CN"/>
        </w:rPr>
        <w:t>提供</w:t>
      </w:r>
      <w:r>
        <w:rPr>
          <w:rFonts w:hint="default" w:ascii="Times New Roman" w:hAnsi="Times New Roman" w:eastAsia="方正仿宋_GBK" w:cs="Times New Roman"/>
          <w:sz w:val="32"/>
          <w:szCs w:val="32"/>
          <w:highlight w:val="none"/>
          <w:lang w:val="zh-CN"/>
        </w:rPr>
        <w:t>较强的科技支撑，同时也为攀枝花块菌产业发展奠定坚实的基础。</w:t>
      </w:r>
      <w:r>
        <w:rPr>
          <w:rFonts w:hint="default" w:ascii="Times New Roman" w:hAnsi="Times New Roman" w:eastAsia="方正仿宋_GBK" w:cs="Times New Roman"/>
          <w:sz w:val="32"/>
          <w:szCs w:val="32"/>
          <w:highlight w:val="none"/>
        </w:rPr>
        <w:t>2023年中央“三区”科技人才支持计划专项预算项目绩效自评得分为</w:t>
      </w:r>
      <w:r>
        <w:rPr>
          <w:rFonts w:hint="default" w:eastAsia="方正仿宋_GBK" w:cs="Times New Roman"/>
          <w:sz w:val="32"/>
          <w:szCs w:val="32"/>
          <w:highlight w:val="none"/>
          <w:lang w:val="en"/>
        </w:rPr>
        <w:t>93.26</w:t>
      </w:r>
      <w:r>
        <w:rPr>
          <w:rFonts w:hint="default" w:ascii="Times New Roman" w:hAnsi="Times New Roman" w:eastAsia="方正仿宋_GBK" w:cs="Times New Roman"/>
          <w:sz w:val="32"/>
          <w:szCs w:val="32"/>
          <w:highlight w:val="none"/>
        </w:rPr>
        <w:t>分，绩效自评综述</w:t>
      </w:r>
      <w:r>
        <w:rPr>
          <w:rFonts w:hint="default" w:ascii="Times New Roman" w:hAnsi="Times New Roman" w:eastAsia="方正仿宋_GBK" w:cs="Times New Roman"/>
          <w:sz w:val="32"/>
          <w:szCs w:val="32"/>
          <w:highlight w:val="none"/>
          <w:lang w:val="zh-CN"/>
        </w:rPr>
        <w:t>在年龙乡建立蔬菜科技示范基地1个，示范种植多年生康养蔬菜新品种11个，水肥一体、无土栽培新技术在帮扶县应用。收集草地野菜5个，遴选出了藁本、大叶碎米荠、高山韭菜等当地野生蔬菜，收集了种子，为明年进行驯化栽培打下基础。初步开发出色达特色的高原蔬菜产品1个，为色达县高原</w:t>
      </w:r>
      <w:r>
        <w:rPr>
          <w:rFonts w:hint="eastAsia" w:eastAsia="方正仿宋_GBK" w:cs="Times New Roman"/>
          <w:sz w:val="32"/>
          <w:szCs w:val="32"/>
          <w:highlight w:val="none"/>
          <w:lang w:val="zh-CN"/>
        </w:rPr>
        <w:t>蔬菜</w:t>
      </w:r>
      <w:r>
        <w:rPr>
          <w:rFonts w:hint="default" w:ascii="Times New Roman" w:hAnsi="Times New Roman" w:eastAsia="方正仿宋_GBK" w:cs="Times New Roman"/>
          <w:sz w:val="32"/>
          <w:szCs w:val="32"/>
          <w:highlight w:val="none"/>
          <w:lang w:val="zh-CN"/>
        </w:rPr>
        <w:t>提出“开发高原可食草本，丰富高原粮库建设”蔬菜产业发展理念，为实现金马草原有机蔬菜走向内地市场奠定了良好的基础。</w:t>
      </w:r>
      <w:r>
        <w:rPr>
          <w:rFonts w:hint="default" w:ascii="Times New Roman" w:hAnsi="Times New Roman" w:eastAsia="方正仿宋_GBK" w:cs="Times New Roman"/>
          <w:sz w:val="32"/>
          <w:szCs w:val="32"/>
          <w:highlight w:val="none"/>
        </w:rPr>
        <w:t>2023年生态功能区转移支付市本级资金专项预算项目绩效自评得分为100分，绩效自评综述2</w:t>
      </w:r>
      <w:r>
        <w:rPr>
          <w:rFonts w:hint="default" w:ascii="Times New Roman" w:hAnsi="Times New Roman" w:eastAsia="方正仿宋_GBK" w:cs="Times New Roman"/>
          <w:sz w:val="32"/>
          <w:szCs w:val="32"/>
          <w:highlight w:val="none"/>
          <w:lang w:val="zh-CN"/>
        </w:rPr>
        <w:t>023年已全面完成项目约定任务指标。结余资金7.49万元，2024年用于编写、出版《攀枝花市古树名木及其保护彩色图谱》专著，与中国林业出版社已签合同，待出版。项目综合绩效评价为优秀。资金使用严格按照项目经费管理办法及要求专款专用；此书的出版发行，迅速普及古树名木相关知识，使广大公众能深刻认识攀枝花的古树名木</w:t>
      </w:r>
      <w:r>
        <w:rPr>
          <w:rFonts w:hint="eastAsia" w:eastAsia="方正仿宋_GBK" w:cs="Times New Roman"/>
          <w:sz w:val="32"/>
          <w:szCs w:val="32"/>
          <w:highlight w:val="none"/>
          <w:lang w:val="zh-CN"/>
        </w:rPr>
        <w:t>极其</w:t>
      </w:r>
      <w:r>
        <w:rPr>
          <w:rFonts w:hint="default" w:ascii="Times New Roman" w:hAnsi="Times New Roman" w:eastAsia="方正仿宋_GBK" w:cs="Times New Roman"/>
          <w:sz w:val="32"/>
          <w:szCs w:val="32"/>
          <w:highlight w:val="none"/>
          <w:lang w:val="zh-CN"/>
        </w:rPr>
        <w:t>重要价值，引导全民自觉参与古树名木保护，对促进古树名木保护工作、乡村振兴及共富试验区建设等具有重要意义。项目具有明显的社会、经济、生态效益。</w:t>
      </w:r>
      <w:r>
        <w:rPr>
          <w:rFonts w:hint="default" w:ascii="Times New Roman" w:hAnsi="Times New Roman" w:eastAsia="方正仿宋_GBK" w:cs="Times New Roman"/>
          <w:sz w:val="32"/>
          <w:szCs w:val="32"/>
          <w:highlight w:val="none"/>
        </w:rPr>
        <w:t>攀枝花市中高山民族地区种羊繁育养殖试点建设技术服务专项预算项目绩效自评得分为100分，绩效自评综述</w:t>
      </w:r>
      <w:r>
        <w:rPr>
          <w:rFonts w:hint="default" w:ascii="Times New Roman" w:hAnsi="Times New Roman" w:eastAsia="方正仿宋_GBK" w:cs="Times New Roman"/>
          <w:sz w:val="32"/>
          <w:szCs w:val="32"/>
          <w:highlight w:val="none"/>
          <w:lang w:val="zh-CN"/>
        </w:rPr>
        <w:t>项目组严格按照《</w:t>
      </w:r>
      <w:r>
        <w:rPr>
          <w:rFonts w:hint="default" w:ascii="Times New Roman" w:hAnsi="Times New Roman" w:eastAsia="方正仿宋_GBK" w:cs="Times New Roman"/>
          <w:sz w:val="32"/>
          <w:szCs w:val="32"/>
          <w:highlight w:val="none"/>
        </w:rPr>
        <w:t>攀枝花市中高山民族地区种羊繁育养殖试点建设技术服务</w:t>
      </w:r>
      <w:r>
        <w:rPr>
          <w:rFonts w:hint="default" w:ascii="Times New Roman" w:hAnsi="Times New Roman" w:eastAsia="方正仿宋_GBK" w:cs="Times New Roman"/>
          <w:sz w:val="32"/>
          <w:szCs w:val="32"/>
          <w:highlight w:val="none"/>
          <w:lang w:val="zh-CN"/>
        </w:rPr>
        <w:t>项目》工作方案和项目实施方案，全面、优质、高效地完成了</w:t>
      </w:r>
      <w:r>
        <w:rPr>
          <w:rFonts w:hint="default" w:ascii="Times New Roman" w:hAnsi="Times New Roman" w:eastAsia="方正仿宋_GBK" w:cs="Times New Roman"/>
          <w:sz w:val="32"/>
          <w:szCs w:val="32"/>
          <w:highlight w:val="none"/>
        </w:rPr>
        <w:t>2024年</w:t>
      </w:r>
      <w:r>
        <w:rPr>
          <w:rFonts w:hint="default" w:ascii="Times New Roman" w:hAnsi="Times New Roman" w:eastAsia="方正仿宋_GBK" w:cs="Times New Roman"/>
          <w:sz w:val="32"/>
          <w:szCs w:val="32"/>
          <w:highlight w:val="none"/>
          <w:lang w:val="zh-CN"/>
        </w:rPr>
        <w:t>各项目标任务。</w:t>
      </w:r>
      <w:r>
        <w:rPr>
          <w:rFonts w:hint="eastAsia" w:ascii="Times New Roman" w:hAnsi="Times New Roman" w:eastAsia="方正仿宋_GBK" w:cs="Times New Roman"/>
          <w:sz w:val="32"/>
          <w:szCs w:val="32"/>
          <w:highlight w:val="none"/>
          <w:lang w:val="en-US" w:eastAsia="zh-CN"/>
        </w:rPr>
        <w:t>省级财政农业改革创新科技示范奖补专项资金攀西地区稻-菜(薯)轮作绿色高效生产良种良机良技成果扩面推广项目专项预算项目绩效自评得分为90分，绩效自评综述</w:t>
      </w:r>
      <w:r>
        <w:rPr>
          <w:rFonts w:hint="eastAsia" w:ascii="Times New Roman" w:hAnsi="Times New Roman" w:eastAsia="方正仿宋_GBK" w:cs="Times New Roman"/>
          <w:sz w:val="32"/>
          <w:szCs w:val="32"/>
          <w:highlight w:val="none"/>
          <w:lang w:val="zh-CN" w:eastAsia="zh-CN"/>
        </w:rPr>
        <w:t>项目组严格按照项目计划任务书和项目实施方案，根据2024年项目进度指标，完成了团队组建、调研，项目整体规划和设计，在米易县丙谷镇、撒莲镇建设番茄新品种、新技术转化核心区示范基地100亩。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绩效自评报告详见附件。</w:t>
      </w:r>
    </w:p>
    <w:p>
      <w:pPr>
        <w:rPr>
          <w:rFonts w:eastAsia="黑体"/>
          <w:sz w:val="44"/>
          <w:szCs w:val="44"/>
        </w:rPr>
      </w:pPr>
      <w:r>
        <w:rPr>
          <w:rFonts w:eastAsia="仿宋_GB2312" w:cs="仿宋_GB2312"/>
          <w:sz w:val="32"/>
          <w:szCs w:val="32"/>
        </w:rPr>
        <w:br w:type="page"/>
      </w:r>
      <w:bookmarkStart w:id="47" w:name="_Toc15377225"/>
      <w:bookmarkStart w:id="48" w:name="_Toc15396613"/>
    </w:p>
    <w:p>
      <w:pPr>
        <w:spacing w:line="600" w:lineRule="exact"/>
        <w:jc w:val="center"/>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第三部分  名词解释</w:t>
      </w:r>
      <w:bookmarkEnd w:id="47"/>
      <w:bookmarkEnd w:id="48"/>
    </w:p>
    <w:p>
      <w:pPr>
        <w:spacing w:line="600" w:lineRule="exact"/>
        <w:jc w:val="left"/>
        <w:rPr>
          <w:b/>
          <w:sz w:val="44"/>
          <w:szCs w:val="44"/>
        </w:rPr>
      </w:pPr>
    </w:p>
    <w:p>
      <w:pPr>
        <w:pStyle w:val="35"/>
        <w:spacing w:line="560" w:lineRule="exact"/>
        <w:ind w:firstLine="640" w:firstLineChars="200"/>
        <w:rPr>
          <w:rFonts w:hint="default" w:ascii="Times New Roman" w:hAnsi="Times New Roman" w:eastAsia="方正仿宋_GBK" w:cs="Times New Roman"/>
          <w:color w:val="auto"/>
          <w:sz w:val="32"/>
          <w:szCs w:val="32"/>
        </w:rPr>
      </w:pPr>
      <w:bookmarkStart w:id="49" w:name="_Toc15377226"/>
      <w:r>
        <w:rPr>
          <w:rFonts w:hint="default" w:ascii="Times New Roman" w:hAnsi="Times New Roman" w:eastAsia="方正仿宋_GBK" w:cs="Times New Roman"/>
          <w:color w:val="auto"/>
          <w:sz w:val="32"/>
          <w:szCs w:val="32"/>
        </w:rPr>
        <w:t>1.财政拨款收入：指单位从同级财政部门取得的财政预算资金。</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2.事业收入：指事业单位开展专业业务活动及辅助活动取得的收入。</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3.经营收入：指事业单位在专业业务活动及其辅助活动之外开展非独立核算经营活动取得的收入。</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4.其他收入：指单位取得的除上述收入以外的各项收入。主要是成果转化收入等。 </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sz w:val="32"/>
          <w:szCs w:val="32"/>
        </w:rPr>
        <w:t>使用非财政拨款结余（含专用结余）</w:t>
      </w:r>
      <w:r>
        <w:rPr>
          <w:rFonts w:hint="default" w:ascii="Times New Roman" w:hAnsi="Times New Roman" w:eastAsia="方正仿宋_GBK" w:cs="Times New Roman"/>
          <w:color w:val="auto"/>
          <w:sz w:val="32"/>
          <w:szCs w:val="32"/>
        </w:rPr>
        <w:t xml:space="preserve">：指事业单位使用以前年度积累的非财政拨款结余弥补当年收支差额的金额。 </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6.年初结转和结余：指以前年度尚未完成、结转到本年按有关规定继续使用的资金。 </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7.结余分配：指事业单位按照会计制度规定缴纳的所得税、提取的专用结余以及转入非财政拨款结余的金额等。</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8.年末结转和结余：指单位按有关规定结转到下年或以后年度继续使用的资金。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9.一般公共服务支出（类）组织事务（款）其他组织事务支出（项）：指反映除上述项目以外其他用于中国共产党组织部门的事务支出。</w:t>
      </w:r>
    </w:p>
    <w:p>
      <w:pPr>
        <w:pStyle w:val="11"/>
        <w:spacing w:before="93"/>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10.科学技术支出（类）应用研究（款）社会公益研究（项）：指反映从事卫生、劳动保护、计划生育、环境科学、农业等社会公益专项科研方面的支出。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11.科学技术支出（类）应用研究（款）其他应用研究支出（项）：指反映除上述项目以外其他用于应用研究方面的支出。</w:t>
      </w:r>
    </w:p>
    <w:p>
      <w:pPr>
        <w:pStyle w:val="13"/>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12.科学技术支出（类）技术研究与开发（款）科技成果转化与扩散（项）：指反映促进科技成果转化为现实生产力的应用、推广和引导性支出，以及基本建设支出中用于支持企业科技自主创新的支出。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13.科学技术支出（类）科技条件与服务（款）其他科技条件与服务支出（项）：指反映除上述项目以外其他用于科技条件与服务方面的支出。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14.科学技术支出（类）科技重大项目（款）重点研发计划（项）：指反映用于重点研发计划的有关经费支出。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15.科学技术支出（类）其他科学技术支出（款）其他科学技术支出（项）：指反映其他科学技术支出中除以上各项外用于科技方面的支出。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16.社会保障和就业支出（类）行政事业单位养老支出（款）事业单位离退休（项）：指反映事业单位开支的离退休经费。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17.社会保障和就业支出（类）行政事业单位养老支出（款）机关事业单位基本养老保险缴费支出（项）：指反映机关事业单位实施养老保险制度由单位缴纳的基本养老保险支出。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18.社会保障和就业支出（类）行政事业单位养老支出（款）机关事业单位职业年金缴费支出（项）：指反映机关事业单位实施养老保险制度由单位实际缴纳的职业年金支出。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19.社会保障和就业支出（类）人力资源和社会保障管理事务（款）其他人力资源和社会保障管理事务支出（项）：指反映除上述项目以外其他用于人力资源和社会保障管理事务方面的支出。</w:t>
      </w:r>
    </w:p>
    <w:p>
      <w:pPr>
        <w:pStyle w:val="13"/>
        <w:ind w:left="0" w:leftChars="0"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20.社会保障和就业支出（类）抚恤（款）死亡抚恤（项）：指反映按规定用于烈士和牺牲、病故人员家属的一次性和定期抚恤金、丧葬补助费以及烈士褒扬金。</w:t>
      </w:r>
    </w:p>
    <w:p>
      <w:pPr>
        <w:pStyle w:val="13"/>
        <w:ind w:left="0" w:leftChars="0" w:firstLine="640" w:firstLineChars="0"/>
        <w:rPr>
          <w:rFonts w:hint="default" w:ascii="Times New Roman" w:hAnsi="Times New Roman" w:eastAsia="方正仿宋_GBK" w:cs="Times New Roman"/>
          <w:color w:val="77933C" w:themeColor="accent3" w:themeShade="BF"/>
          <w:sz w:val="32"/>
          <w:szCs w:val="32"/>
          <w:lang w:val="en"/>
        </w:rPr>
      </w:pPr>
      <w:r>
        <w:rPr>
          <w:rFonts w:hint="default" w:ascii="Times New Roman" w:hAnsi="Times New Roman" w:eastAsia="方正仿宋_GBK" w:cs="Times New Roman"/>
          <w:sz w:val="32"/>
          <w:szCs w:val="32"/>
        </w:rPr>
        <w:t>21.卫生健康支出（类）行政事业单位医疗（款）事业单位医疗（项）：指反映财政部门安排的事业单位基本医疗保险缴费经费，未参加医疗保险的事业单位的公费医疗经费，按国家规定享受离休人员待遇的医疗经费。</w:t>
      </w:r>
    </w:p>
    <w:p>
      <w:pPr>
        <w:pStyle w:val="13"/>
        <w:ind w:left="0" w:leftChars="0"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22.卫生健康支出（类）行政事业单位医疗（款）公务员医疗补助（项）：指反映财政部门安排的公务员医疗补助经费。</w:t>
      </w:r>
    </w:p>
    <w:p>
      <w:pPr>
        <w:pStyle w:val="13"/>
        <w:ind w:left="0" w:leftChars="0" w:firstLine="640" w:firstLineChars="0"/>
        <w:rPr>
          <w:rFonts w:hint="default" w:ascii="Times New Roman" w:hAnsi="Times New Roman" w:eastAsia="方正仿宋_GBK" w:cs="Times New Roman"/>
          <w:color w:val="77933C" w:themeColor="accent3" w:themeShade="BF"/>
          <w:sz w:val="32"/>
          <w:szCs w:val="32"/>
        </w:rPr>
      </w:pPr>
      <w:r>
        <w:rPr>
          <w:rFonts w:hint="default" w:ascii="Times New Roman" w:hAnsi="Times New Roman" w:eastAsia="方正仿宋_GBK" w:cs="Times New Roman"/>
          <w:sz w:val="32"/>
          <w:szCs w:val="32"/>
        </w:rPr>
        <w:t>23.卫生健康支出（类）其他卫生健康支出（款）其他卫生健康支出（项）：指反映除上述项目以外其他用于卫生健康方面的支出。</w:t>
      </w:r>
    </w:p>
    <w:p>
      <w:pPr>
        <w:pStyle w:val="13"/>
        <w:ind w:left="0" w:leftChars="0"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城乡社区支出（类）国有土地使用权出让收入安排的支出（款）农业生产发展支出（项）：指反映土地出让收入用于高标准农田建设、农田水利建设、农村土地综合整治、耕地及永久基本农田保护支出、现代种业提升等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25.农林水支出（类）农业农村（款）事业运行（项）：指反映用于农业事业单位基本支出，事业单位实施、系统运行与资产维护等方面的支出。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农林水支出（类）农业农村（款）科技转化与推广服务（项）：指反映用于农业科技成果转化，农业科技人才奖励，农业新品种、新机具、新技术引进、试验、示范、推广及服务，农村人居环境整治等方面的技术试验示范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农林水支出（类）农业农村（款）其他农业农村支出（项）：指反映除上述项目以外其他用于农业农村方面的支出。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28.农林水支出（类）林业和草原（款）技术推广与转化（项）：指反映良种繁育、新技术引进、区域化试验、示范、技术推广、成果转化、科学普及等方面的支出。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29.农林水支出（类）林业和草原（款）其他林业和草原支出（项）：指反映上述项目以外其他用于林业和草原方面的支出。</w:t>
      </w:r>
    </w:p>
    <w:p>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30.农林水支出（类）巩固脱贫攻坚成果衔接乡村振兴（款）其他巩固脱贫攻坚成果衔接乡村振兴支出（项）：</w:t>
      </w:r>
      <w:r>
        <w:rPr>
          <w:rFonts w:hint="eastAsia" w:eastAsia="方正仿宋_GBK" w:cs="Times New Roman"/>
          <w:sz w:val="32"/>
          <w:szCs w:val="32"/>
          <w:lang w:eastAsia="zh-CN"/>
        </w:rPr>
        <w:t>指反映除上述项目以外其他用于巩固拓展脱贫攻坚成果同乡村振兴有效衔接方面的支出。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32.基本支出：指为保障机构正常运转、完成日常工作任务而发生的人员支出和公用支出。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33.项目支出：指在基本支出之外为完成特定行政任务和事业发展目标所发生的支出。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34.经营支出：指事业单位在专业业务活动及其辅助活动之外开展非独立核算经营活动发生的支出。</w:t>
      </w:r>
    </w:p>
    <w:p>
      <w:pPr>
        <w:pStyle w:val="35"/>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桥过路费、保险费、安全奖励费用等支出；公务接待费反映单位按规定开支的各类公务接待（含外宾接待）支出。</w:t>
      </w:r>
    </w:p>
    <w:p>
      <w:pPr>
        <w:spacing w:line="600" w:lineRule="exact"/>
        <w:jc w:val="center"/>
        <w:rPr>
          <w:rStyle w:val="37"/>
          <w:rFonts w:eastAsia="黑体"/>
          <w:b w:val="0"/>
        </w:rPr>
      </w:pPr>
      <w:r>
        <w:rPr>
          <w:rFonts w:hint="eastAsia" w:eastAsia="仿宋_GB2312" w:cs="仿宋_GB2312"/>
          <w:sz w:val="32"/>
          <w:szCs w:val="32"/>
        </w:rPr>
        <w:br w:type="page"/>
      </w:r>
      <w:bookmarkStart w:id="50" w:name="_Toc15396614"/>
      <w:r>
        <w:rPr>
          <w:rFonts w:hint="eastAsia" w:ascii="方正小标宋_GBK" w:hAnsi="方正小标宋_GBK" w:eastAsia="方正小标宋_GBK" w:cs="方正小标宋_GBK"/>
          <w:b/>
          <w:bCs/>
          <w:sz w:val="44"/>
          <w:szCs w:val="44"/>
        </w:rPr>
        <w:t>第四部分  附件</w:t>
      </w:r>
      <w:bookmarkEnd w:id="50"/>
    </w:p>
    <w:p>
      <w:pPr>
        <w:spacing w:line="572" w:lineRule="exact"/>
        <w:jc w:val="left"/>
        <w:outlineLvl w:val="0"/>
        <w:rPr>
          <w:rFonts w:eastAsia="黑体" w:cs="黑体"/>
          <w:color w:val="FF0000"/>
          <w:sz w:val="32"/>
          <w:szCs w:val="32"/>
        </w:rPr>
      </w:pPr>
    </w:p>
    <w:p>
      <w:pPr>
        <w:spacing w:line="572" w:lineRule="exact"/>
        <w:jc w:val="left"/>
        <w:outlineLvl w:val="0"/>
        <w:rPr>
          <w:rFonts w:hint="default" w:ascii="Times New Roman" w:hAnsi="Times New Roman" w:eastAsia="方正黑体_GBK" w:cs="Times New Roman"/>
          <w:sz w:val="44"/>
          <w:szCs w:val="44"/>
        </w:rPr>
      </w:pPr>
      <w:r>
        <w:rPr>
          <w:rFonts w:hint="default" w:ascii="Times New Roman" w:hAnsi="Times New Roman" w:eastAsia="方正黑体_GBK" w:cs="Times New Roman"/>
          <w:sz w:val="32"/>
          <w:szCs w:val="32"/>
        </w:rPr>
        <w:t>附件1</w:t>
      </w: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方正小标宋简体"/>
          <w:b/>
          <w:bCs w:val="0"/>
          <w:sz w:val="44"/>
          <w:szCs w:val="44"/>
          <w:shd w:val="clear" w:color="auto" w:fill="FFFFFF"/>
        </w:rPr>
      </w:pPr>
      <w:r>
        <w:rPr>
          <w:rFonts w:eastAsia="方正小标宋简体"/>
          <w:b/>
          <w:bCs w:val="0"/>
          <w:sz w:val="44"/>
          <w:szCs w:val="44"/>
          <w:shd w:val="clear" w:color="auto" w:fill="FFFFFF"/>
        </w:rPr>
        <w:t>部门预算绩效</w:t>
      </w:r>
      <w:r>
        <w:rPr>
          <w:rFonts w:hint="eastAsia" w:eastAsia="方正小标宋简体"/>
          <w:b/>
          <w:bCs w:val="0"/>
          <w:sz w:val="44"/>
          <w:szCs w:val="44"/>
          <w:shd w:val="clear" w:color="auto" w:fill="FFFFFF"/>
        </w:rPr>
        <w:t>评价</w:t>
      </w:r>
      <w:r>
        <w:rPr>
          <w:rFonts w:eastAsia="方正小标宋简体"/>
          <w:b/>
          <w:bCs w:val="0"/>
          <w:sz w:val="44"/>
          <w:szCs w:val="44"/>
          <w:shd w:val="clear" w:color="auto" w:fill="FFFFFF"/>
        </w:rPr>
        <w:t>报告</w:t>
      </w:r>
    </w:p>
    <w:p>
      <w:pPr>
        <w:widowControl/>
        <w:adjustRightInd w:val="0"/>
        <w:snapToGrid w:val="0"/>
        <w:spacing w:line="578" w:lineRule="exact"/>
        <w:contextualSpacing/>
        <w:jc w:val="left"/>
        <w:rPr>
          <w:rFonts w:eastAsia="黑体"/>
          <w:b/>
          <w:bCs w:val="0"/>
          <w:color w:val="000000"/>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rPr>
          <w:rFonts w:hint="default" w:ascii="Times New Roman" w:hAnsi="Times New Roman" w:eastAsia="方正黑体_GBK" w:cs="Times New Roman"/>
          <w:color w:val="000000"/>
          <w:kern w:val="0"/>
          <w:sz w:val="32"/>
          <w:szCs w:val="32"/>
          <w:shd w:val="clear" w:color="auto" w:fill="FFFFFF"/>
          <w:lang w:val="zh-CN"/>
        </w:rPr>
      </w:pPr>
      <w:r>
        <w:rPr>
          <w:rFonts w:hint="default" w:ascii="Times New Roman" w:hAnsi="Times New Roman" w:eastAsia="方正黑体_GBK" w:cs="Times New Roman"/>
          <w:color w:val="000000"/>
          <w:kern w:val="0"/>
          <w:sz w:val="32"/>
          <w:szCs w:val="32"/>
          <w:shd w:val="clear" w:color="auto" w:fill="FFFFFF"/>
          <w:lang w:val="zh-CN"/>
        </w:rPr>
        <w:t>一、部门基本情况</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（一）机构组成</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市农林科学院部门下属二级预算单位1个，二级预算单位名称：攀枝花市农林科学研究院；单位市农林科学院内设科室14个。</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机构职能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方正仿宋_GBK" w:cs="Times New Roman"/>
          <w:bCs/>
          <w:sz w:val="32"/>
          <w:szCs w:val="32"/>
        </w:rPr>
        <w:t>市农林科学院部门职能：围绕我市地方经济发展，承担农业、林业、水利等方面科学技术研究及技术推广应用工作。</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人员概况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cs="Times New Roman"/>
          <w:szCs w:val="32"/>
        </w:rPr>
      </w:pPr>
      <w:r>
        <w:rPr>
          <w:rFonts w:hint="default" w:ascii="Times New Roman" w:hAnsi="Times New Roman" w:eastAsia="方正仿宋_GBK" w:cs="Times New Roman"/>
          <w:bCs/>
          <w:sz w:val="32"/>
          <w:szCs w:val="32"/>
        </w:rPr>
        <w:t>截至2024年末，市农林科学院编制数127人，年末实有人数122人（含86号文聘用人员1人）。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rPr>
          <w:rFonts w:hint="default" w:ascii="Times New Roman" w:hAnsi="Times New Roman" w:eastAsia="方正黑体_GBK" w:cs="Times New Roman"/>
          <w:color w:val="000000"/>
          <w:kern w:val="0"/>
          <w:sz w:val="32"/>
          <w:szCs w:val="32"/>
          <w:shd w:val="clear" w:color="auto" w:fill="FFFFFF"/>
          <w:lang w:val="zh-CN"/>
        </w:rPr>
      </w:pPr>
      <w:r>
        <w:rPr>
          <w:rFonts w:hint="default" w:ascii="Times New Roman" w:hAnsi="Times New Roman" w:eastAsia="方正黑体_GBK" w:cs="Times New Roman"/>
          <w:color w:val="000000"/>
          <w:kern w:val="0"/>
          <w:sz w:val="32"/>
          <w:szCs w:val="32"/>
          <w:shd w:val="clear" w:color="auto" w:fill="FFFFFF"/>
          <w:lang w:val="zh-CN"/>
        </w:rPr>
        <w:t>二、部门资金收支情况</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（一）收入情况</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本年年初预算安排收入2938.04万元（其中一般公共预算拨款收入2818.62万元，事业收入119.42万元）。决算报表本年收入 3872.31万元（其中一般公共预算财政拨款3476.41万元，政府性基金预算财政拨款2.88万元，事业收入150.11万元，其他收入242.91万元）。决算报表年初结转和结余84.69万元。</w:t>
      </w:r>
    </w:p>
    <w:p>
      <w:pPr>
        <w:keepNext w:val="0"/>
        <w:keepLines w:val="0"/>
        <w:pageBreakBefore w:val="0"/>
        <w:numPr>
          <w:ilvl w:val="0"/>
          <w:numId w:val="3"/>
        </w:numPr>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支出情况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年年初预算安排支出2938.04万元（其中人员经费支出2501.91万元，公用经费支出291.71万元，项目经费支出144.42万元）。本年支出3836.83万元（人员经费支出2667.19万元，公用经费支出286.06万元，项目经费支出883.58万元）。基本支出保障单位基本运行，完成机构职能任务；项目经费保障项目按进度实施，完成项目进度任务。</w:t>
      </w:r>
    </w:p>
    <w:p>
      <w:pPr>
        <w:pStyle w:val="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bCs/>
          <w:sz w:val="32"/>
          <w:szCs w:val="32"/>
        </w:rPr>
      </w:pPr>
      <w:r>
        <w:rPr>
          <w:rFonts w:hint="eastAsia" w:ascii="Times New Roman" w:hAnsi="Times New Roman" w:eastAsia="宋体" w:cs="Times New Roman"/>
          <w:b/>
          <w:bCs/>
          <w:kern w:val="0"/>
          <w:sz w:val="24"/>
          <w:lang w:val="en-US" w:eastAsia="zh-CN"/>
        </w:rPr>
        <w:t xml:space="preserve">                  </w:t>
      </w:r>
      <w:r>
        <w:rPr>
          <w:rFonts w:hint="default" w:ascii="Times New Roman" w:hAnsi="Times New Roman" w:eastAsia="宋体" w:cs="Times New Roman"/>
          <w:b/>
          <w:bCs/>
          <w:kern w:val="0"/>
          <w:sz w:val="24"/>
        </w:rPr>
        <w:t xml:space="preserve">2024年预决算明细表 </w:t>
      </w:r>
      <w:r>
        <w:rPr>
          <w:rFonts w:hint="default" w:ascii="Times New Roman" w:hAnsi="Times New Roman" w:eastAsia="宋体" w:cs="Times New Roman"/>
          <w:sz w:val="28"/>
          <w:szCs w:val="28"/>
        </w:rPr>
        <w:t xml:space="preserve">  </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单位：元</w:t>
      </w:r>
    </w:p>
    <w:tbl>
      <w:tblPr>
        <w:tblStyle w:val="25"/>
        <w:tblW w:w="8378" w:type="dxa"/>
        <w:jc w:val="center"/>
        <w:tblLayout w:type="fixed"/>
        <w:tblCellMar>
          <w:top w:w="0" w:type="dxa"/>
          <w:left w:w="108" w:type="dxa"/>
          <w:bottom w:w="0" w:type="dxa"/>
          <w:right w:w="108" w:type="dxa"/>
        </w:tblCellMar>
      </w:tblPr>
      <w:tblGrid>
        <w:gridCol w:w="2033"/>
        <w:gridCol w:w="1970"/>
        <w:gridCol w:w="1390"/>
        <w:gridCol w:w="1545"/>
        <w:gridCol w:w="1440"/>
      </w:tblGrid>
      <w:tr>
        <w:tblPrEx>
          <w:tblCellMar>
            <w:top w:w="0" w:type="dxa"/>
            <w:left w:w="108" w:type="dxa"/>
            <w:bottom w:w="0" w:type="dxa"/>
            <w:right w:w="108" w:type="dxa"/>
          </w:tblCellMar>
        </w:tblPrEx>
        <w:trPr>
          <w:trHeight w:val="86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项目名称</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支出功能分类</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全年收入    预算及执行</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全年支出</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预算</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全年支出    预算执行</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sz w:val="22"/>
                <w:szCs w:val="22"/>
              </w:rPr>
            </w:pPr>
            <w:r>
              <w:rPr>
                <w:rFonts w:hint="default" w:ascii="Times New Roman" w:hAnsi="Times New Roman" w:cs="Times New Roman"/>
                <w:sz w:val="22"/>
                <w:szCs w:val="22"/>
              </w:rPr>
              <w:t>丧葬抚恤费</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2080801-死亡抚恤</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188703.9</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188703.9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sz w:val="22"/>
                <w:szCs w:val="22"/>
              </w:rPr>
            </w:pPr>
            <w:r>
              <w:rPr>
                <w:rFonts w:hint="default" w:ascii="Times New Roman" w:hAnsi="Times New Roman" w:cs="Times New Roman"/>
                <w:sz w:val="22"/>
                <w:szCs w:val="22"/>
              </w:rPr>
              <w:t>188703.9</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市级挂职干部补助</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2013299-其他组织事务支出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51628</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51628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51628</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2023年生态功能区转移支付市本级资金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2130299-其他林业和草原支出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74867.5</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74867.5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74867.5</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决策咨询课题经费</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2130199-其他农业农村支出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29987</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29987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29987</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中央农业经营主体能力提升资金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2130106-科技转化与推广服务</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250086.16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250086.16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250086.16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sz w:val="22"/>
                <w:szCs w:val="22"/>
              </w:rPr>
            </w:pPr>
            <w:r>
              <w:rPr>
                <w:rFonts w:hint="default" w:ascii="Times New Roman" w:hAnsi="Times New Roman" w:cs="Times New Roman"/>
                <w:sz w:val="22"/>
                <w:szCs w:val="22"/>
              </w:rPr>
              <w:t>成果转化项目</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2130106-科技转化与推广服务</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1501127</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2341128.67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1146301.28</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院立项目</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2130199-其他农业农村支出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6860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乡村人才振兴五年行动专项资金（科技下乡万里行）</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2013299-其他组织事务支出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290043.06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290043.06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290043.06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2024年农业技术推广成本性支出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2130104-事业运行</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“天府青城计划”农业领军人才</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2013299-其他组织事务支出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148639.36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148639.36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148639.36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2024年中央财政林业草原专项资金（攀西林粮高效复合模式推广示范项目）</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2130206-技术推广与转化</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412372.68</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412372.68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412372.68</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市级财政衔接推进乡村振兴补助资金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2130599-其他巩固脱贫攻坚成果衔接乡村振兴支出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生态功能区转移支付项目</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2130299-其他林业和草原支出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853359.36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853359.36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853359.36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来（离）攀挂职干部有关费用</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2013299-其他组织事务支出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516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516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退休人员一次性补贴</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2080502-事业单位离退休</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329736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329736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329736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中型灌区农田灌溉水有效利用系数测算分析</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2120814-农业生产发展支出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28813.25</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28813.25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28813.25</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攀枝花市中高山民族地区种羊繁育养殖试点建设技术服务</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2130199-其他农业农村支出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59644</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59644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59644</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干部异地健康体检</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2109999-其他卫生健康支出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810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810</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四川省科技计划项目专项资金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2060902-重点研发计划</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380068.79</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380068.79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380068.79</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四川省科技计划项目专项资金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2060404-科技成果转化与扩散</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62316.86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62316.86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62316.86</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四川省科技计划项目专项资金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2069999-其他科学技术支出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59775.71</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59775.71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59775.71</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2023年中央“三区”科技人才支持计划</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2069999-其他科学技术支出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6528</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6528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6528</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2023国家现代农业产业技术体系四川创新团队建设</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2060399-其他应用研究支出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687494.17</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687494.17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687494.17</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“三区””科技人才支持计划</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2069999-其他科学技术支出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10200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10200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10200</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国家现代农业产业技术体系四川创新团队建设专项资金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2060302-社会公益研究</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354040.64</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354040.64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354040.64</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人才专项经费（全市）</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2080199-其他人力资源和社会保障管理事务支出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662005.5</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662005.5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662005.5</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市级第二批领军人才经费</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2060599-其他科技条件与服务支出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13661.28</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13661.28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13661.28</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中央及省级转拨项目经费</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2060599-其他科技条件与服务支出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1078007.49</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1078007.49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1078007.49</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行政事业单位的科技创新创业成果转化收入</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2060599-其他科技条件与服务支出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1337417.35</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1337417.35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1337417.35</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2080502-事业单位离退休</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2977612.18</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2977612.18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2977612.18</w:t>
            </w:r>
          </w:p>
        </w:tc>
      </w:tr>
      <w:tr>
        <w:tblPrEx>
          <w:tblCellMar>
            <w:top w:w="0" w:type="dxa"/>
            <w:left w:w="108" w:type="dxa"/>
            <w:bottom w:w="0" w:type="dxa"/>
            <w:right w:w="108" w:type="dxa"/>
          </w:tblCellMar>
        </w:tblPrEx>
        <w:trPr>
          <w:trHeight w:val="76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2080505-机关事业单位基本养老保险缴费支出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2481350.56</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2481350.56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2481350.56</w:t>
            </w:r>
          </w:p>
        </w:tc>
      </w:tr>
      <w:tr>
        <w:tblPrEx>
          <w:tblCellMar>
            <w:top w:w="0" w:type="dxa"/>
            <w:left w:w="108" w:type="dxa"/>
            <w:bottom w:w="0" w:type="dxa"/>
            <w:right w:w="108" w:type="dxa"/>
          </w:tblCellMar>
        </w:tblPrEx>
        <w:trPr>
          <w:trHeight w:val="74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2080506-机关事业单位职业年金缴费支出</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244796.42</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244796.42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244796.42</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2101102-事业单位医疗</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1235744.99</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1235744.99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1235744.99</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2101103-公务员医疗补助</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142900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142900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142900</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2130104-事业运行</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19105465.77</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19105465.77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19105465.77</w:t>
            </w:r>
          </w:p>
        </w:tc>
      </w:tr>
      <w:tr>
        <w:tblPrEx>
          <w:tblCellMar>
            <w:top w:w="0" w:type="dxa"/>
            <w:left w:w="108" w:type="dxa"/>
            <w:bottom w:w="0" w:type="dxa"/>
            <w:right w:w="108" w:type="dxa"/>
          </w:tblCellMar>
        </w:tblPrEx>
        <w:trPr>
          <w:trHeight w:val="600" w:hRule="atLeast"/>
          <w:jc w:val="center"/>
        </w:trPr>
        <w:tc>
          <w:tcPr>
            <w:tcW w:w="2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基本支出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2210201-住房公积金</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1913380</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1913380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1913380</w:t>
            </w:r>
          </w:p>
        </w:tc>
      </w:tr>
      <w:tr>
        <w:tblPrEx>
          <w:tblCellMar>
            <w:top w:w="0" w:type="dxa"/>
            <w:left w:w="108" w:type="dxa"/>
            <w:bottom w:w="0" w:type="dxa"/>
            <w:right w:w="108" w:type="dxa"/>
          </w:tblCellMar>
        </w:tblPrEx>
        <w:trPr>
          <w:trHeight w:val="600" w:hRule="atLeast"/>
          <w:jc w:val="center"/>
        </w:trPr>
        <w:tc>
          <w:tcPr>
            <w:tcW w:w="40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2"/>
                <w:szCs w:val="22"/>
              </w:rPr>
            </w:pPr>
            <w:r>
              <w:rPr>
                <w:rFonts w:hint="default" w:ascii="Times New Roman" w:hAnsi="Times New Roman" w:cs="Times New Roman"/>
                <w:kern w:val="0"/>
                <w:sz w:val="22"/>
                <w:szCs w:val="22"/>
              </w:rPr>
              <w:t>合计</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38723098.98</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39569960.65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38368273.26</w:t>
            </w:r>
          </w:p>
        </w:tc>
      </w:tr>
      <w:tr>
        <w:tblPrEx>
          <w:tblCellMar>
            <w:top w:w="0" w:type="dxa"/>
            <w:left w:w="108" w:type="dxa"/>
            <w:bottom w:w="0" w:type="dxa"/>
            <w:right w:w="108" w:type="dxa"/>
          </w:tblCellMar>
        </w:tblPrEx>
        <w:trPr>
          <w:trHeight w:val="740" w:hRule="atLeast"/>
          <w:jc w:val="center"/>
        </w:trPr>
        <w:tc>
          <w:tcPr>
            <w:tcW w:w="837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上年结转结余846861.67元，本年全年收入预算及执行38723098.98元，预算收入执行率100%；本年全年支出预算39569960.65元，本年支出执行38368573.26元，预算支出执行率96.96%，结余结转1201687.39元。</w:t>
            </w:r>
          </w:p>
        </w:tc>
      </w:tr>
    </w:tbl>
    <w:p>
      <w:pPr>
        <w:keepNext w:val="0"/>
        <w:keepLines w:val="0"/>
        <w:pageBreakBefore w:val="0"/>
        <w:numPr>
          <w:ilvl w:val="0"/>
          <w:numId w:val="4"/>
        </w:numPr>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结余分配和结转结余情况</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default" w:ascii="Times New Roman" w:hAnsi="Times New Roman" w:eastAsia="仿宋_GB2312" w:cs="Times New Roman"/>
          <w:color w:val="000000"/>
          <w:kern w:val="0"/>
          <w:szCs w:val="32"/>
          <w:shd w:val="clear" w:color="auto" w:fill="FFFFFF"/>
          <w:lang w:val="zh-CN"/>
        </w:rPr>
      </w:pPr>
      <w:r>
        <w:rPr>
          <w:rFonts w:hint="eastAsia"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市农林科学院2024年决算报表非财政资金年初结转结余84.69万元，非财政资金年末结转结余120.17万元。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rPr>
          <w:rFonts w:hint="default" w:ascii="Times New Roman" w:hAnsi="Times New Roman" w:eastAsia="方正黑体_GBK" w:cs="Times New Roman"/>
          <w:color w:val="000000"/>
          <w:kern w:val="0"/>
          <w:sz w:val="32"/>
          <w:szCs w:val="32"/>
          <w:shd w:val="clear" w:color="auto" w:fill="FFFFFF"/>
          <w:lang w:val="zh-CN"/>
        </w:rPr>
      </w:pPr>
      <w:r>
        <w:rPr>
          <w:rFonts w:hint="default" w:ascii="Times New Roman" w:hAnsi="Times New Roman" w:eastAsia="方正黑体_GBK" w:cs="Times New Roman"/>
          <w:color w:val="000000"/>
          <w:kern w:val="0"/>
          <w:sz w:val="32"/>
          <w:szCs w:val="32"/>
          <w:shd w:val="clear" w:color="auto" w:fill="FFFFFF"/>
          <w:lang w:val="zh-CN"/>
        </w:rPr>
        <w:t>三、部门预算绩效分析</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（一）部门预算总体绩效分析</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zh-CN"/>
        </w:rPr>
        <w:t>履职效能</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（1）围绕高质量建设共同富裕试验区，探索农民增收渠道。</w:t>
      </w:r>
      <w:r>
        <w:rPr>
          <w:rFonts w:hint="default" w:ascii="Times New Roman" w:hAnsi="Times New Roman" w:eastAsia="方正仿宋_GBK" w:cs="Times New Roman"/>
          <w:bCs/>
          <w:sz w:val="32"/>
          <w:szCs w:val="32"/>
        </w:rPr>
        <w:t>一是打造农业科技成果转化共同富裕试验示范点4个，集成示范“特色块菌（松露）仿生栽培技术”“林下魔芋种植技术”等4项农业科技成果转化田间样板。二是依托打造农业科技成果转化共同富裕示范单元建设项目，联合组织实施“块菌科技共富小园建设”“林下经济促共富单元建设”“赤松茸促共富基地建设”等4项行动，建立科技成果转化示范基地4个，面积320亩，引企示范面积160亩，推广新品种8个、新技术10项，创新推广应用“樱桃+人参果”“樱桃+魔芋”“板栗+块菌”和“烟菌轮作”“果菌套种”等科技成果转化新模式5个，拓展农民增收的新路径、新渠道，促进示范户收入在现有基础上实现亩均增收3000-5000元。</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（2）围绕种业振兴，强化种质资源收集和育种攻关。</w:t>
      </w:r>
      <w:r>
        <w:rPr>
          <w:rFonts w:hint="default" w:ascii="Times New Roman" w:hAnsi="Times New Roman" w:eastAsia="方正仿宋_GBK" w:cs="Times New Roman"/>
          <w:bCs/>
          <w:sz w:val="32"/>
          <w:szCs w:val="32"/>
        </w:rPr>
        <w:t>一是立足四川省第一批农业种质资源保护单位、攀枝花市种业科技示范基地建设单位等平台，依托项目新引进、收集芒果、油梨、大豆、花卉等种质资源664余份/个，在国家农作物种质资源登记系统平台录入芒果种质资源220份。二是创制育种新材料1319份，申报红颜、秋香、攀美人、宝玉、金秋5个芒果新品种权，“攀杂4号”“攀杂6号”2个丝瓜新品种和“攀育5号”芒果新品种通过省级认定。三是“攀育2号”芒果被确定为2024年省级农业主导品种，荣获2024年首届全国“好吃芒果”鉴评银奖。</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（3）围绕农业农村现代化，开展共性关键技术攻关和成果转化服务。</w:t>
      </w:r>
      <w:r>
        <w:rPr>
          <w:rFonts w:hint="default" w:ascii="Times New Roman" w:hAnsi="Times New Roman" w:eastAsia="方正仿宋_GBK" w:cs="Times New Roman"/>
          <w:bCs/>
          <w:sz w:val="32"/>
          <w:szCs w:val="32"/>
        </w:rPr>
        <w:t>一是持续推进芒果、蔬菜、块菌、红骨羊等生产技术攻关，申报标准56项，发布7项，出版专著2部，2项成果获第三届科创中国.天府科技云优质科创项目，1项成果获2023年度省科技进步三等奖；成功召开“芒果园套种玉米新品种试验现场观摩会”“暖暖花城 松露飘香--寻谜块菌（松露）之旅观摩会”，获参会专家与领导的一致好评。二是以示范基地建设、科技下乡万里行、科技特派团等项目为载体，充分利用天府科技云、四川省乡村振兴科技在线等平台，举办实用技术培训班156期，培训农业从业人员6527人次，解决农户生产中遇到的问题416个。四是新建示范基地21个，面积7900亩，示范新品种、新技术35个/项，辐射推带动面积40万亩以上。</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（4）围绕发展新质生产力，优化完善科研平台。</w:t>
      </w:r>
      <w:r>
        <w:rPr>
          <w:rFonts w:hint="default" w:ascii="Times New Roman" w:hAnsi="Times New Roman" w:eastAsia="方正仿宋_GBK" w:cs="Times New Roman"/>
          <w:bCs/>
          <w:sz w:val="32"/>
          <w:szCs w:val="32"/>
        </w:rPr>
        <w:t>一是加强单位科研中试基地的管理，进一步优化完善芒果科技示范园、食用菌科技示范园等基地，增强科研基地支撑科技创新的能力，国家大宗蔬菜产业技术体系攀枝花综合试验站、国家现代农业产业技术体系四川南亚热带作物创新团队等平台获得新一轮的支持。二是不断拓展研学旅行实践基地功能，相继与市七中、市开放大学签订战略合作协议，今年共接待“研、学、游”886人次。三是强化综合实验室的运行管理，加强与热科院分析测试中心、省农科院质标所等机构交流合作，不断探索综合实验室融入市场的路径。</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（5）坚持共赢为上，着力深化交流合作。</w:t>
      </w:r>
      <w:r>
        <w:rPr>
          <w:rFonts w:hint="default" w:ascii="Times New Roman" w:hAnsi="Times New Roman" w:eastAsia="方正仿宋_GBK" w:cs="Times New Roman"/>
          <w:bCs/>
          <w:sz w:val="32"/>
          <w:szCs w:val="32"/>
        </w:rPr>
        <w:t>一是持续深化与中国热科院、省农科院、省林科院、省草科院、川农大、攀枝花学院等科研院校的合作，共同申报项目，共享科技成果。二是选派科技人员参与对外科技交流及培训54期次、100余人次，在提升业务能力的同时丰富思维、拓展资源，筑牢基础。三是续任中国热带作物学会理事单位、四川农业科技理事会理事单位，不断提升单位影响力。四是与凉山州农科院、四川邦通农业机械有限公司、攀枝花立新养殖开发公司等签订合作协议，进一步深化合作。五是广泛动员全院干部职工主动融入市场需求，开展形式多样的科技开发、科技成果转化、科技服务工作，先后与木里县、格萨拉乡等签订科技服务协议，协议总金额204万元。六是引进法国、新西兰、泰国、巴基斯坦等外国专家7人，开展指导培训、学术交流10次，借智聚力攻克动物营养、果树饲草化、菌根菌、现代农业设备等方面难题。</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zh-CN"/>
        </w:rPr>
        <w:t>预算管理</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严格《预算法》执行部门预算，按照财政批复的部门预算和绩效目标的项目和用途使用资金。支出报账支付时，严格审核，按照费用的实际用途进行资金支付和财务列报，严格按照政府会计制度进行财务核算。本单位严格按要求编制年初部门预算，确保年初预算编制的科学性和准确性。单位自有收入年初预算数119.42万元，收入决算数为150.11万元，单位统筹自有收入程度高。单位1-6月预算执行情况为39.84%，1-10月预算执行情况为68.77%，年末全面完成预算任务。各项开支符合国家财经法规和财务管理制度规定以及有关专项资金管理办法的规定。资金的拨付有完整的审批程序和手续，项目的重大开支提交党委会研究决定，符合部门预算批复的用途，不存在截留、挤占、挪用、虚列支出等情况。预算年终结余为非财政资金结余120.17万元。单位严控“三公”经费、会议、培训、差旅、办节办展、办公设备购置、信息网络及软件购置更新、课题经费等8项一般性支出，</w:t>
      </w:r>
      <w:r>
        <w:rPr>
          <w:rFonts w:hint="eastAsia" w:eastAsia="方正仿宋_GBK" w:cs="Times New Roman"/>
          <w:bCs/>
          <w:sz w:val="32"/>
          <w:szCs w:val="32"/>
          <w:lang w:eastAsia="zh-CN"/>
        </w:rPr>
        <w:t>“</w:t>
      </w:r>
      <w:r>
        <w:rPr>
          <w:rFonts w:hint="default" w:ascii="Times New Roman" w:hAnsi="Times New Roman" w:eastAsia="方正仿宋_GBK" w:cs="Times New Roman"/>
          <w:bCs/>
          <w:sz w:val="32"/>
          <w:szCs w:val="32"/>
        </w:rPr>
        <w:t>三公</w:t>
      </w:r>
      <w:r>
        <w:rPr>
          <w:rFonts w:hint="eastAsia" w:eastAsia="方正仿宋_GBK" w:cs="Times New Roman"/>
          <w:bCs/>
          <w:sz w:val="32"/>
          <w:szCs w:val="32"/>
          <w:lang w:eastAsia="zh-CN"/>
        </w:rPr>
        <w:t>”</w:t>
      </w:r>
      <w:r>
        <w:rPr>
          <w:rFonts w:hint="default" w:ascii="Times New Roman" w:hAnsi="Times New Roman" w:eastAsia="方正仿宋_GBK" w:cs="Times New Roman"/>
          <w:bCs/>
          <w:sz w:val="32"/>
          <w:szCs w:val="32"/>
        </w:rPr>
        <w:t>经费年初预算数为27.76万元，决算数为26.15万元，2024年“三公”经费支出较上年支出减少2.17万元。会议费为4.96万元，培训费为7.73万元，差旅费为49.05万元，办公设备购置1.79万元。</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3.</w:t>
      </w:r>
      <w:r>
        <w:rPr>
          <w:rFonts w:hint="default" w:ascii="Times New Roman" w:hAnsi="Times New Roman" w:eastAsia="方正仿宋_GBK" w:cs="Times New Roman"/>
          <w:b/>
          <w:bCs/>
          <w:sz w:val="32"/>
          <w:szCs w:val="32"/>
          <w:lang w:val="zh-CN"/>
        </w:rPr>
        <w:t>财务管理</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严格按照《会计法》、《政府会计制度》等规定执行财务核算，确保单位经济活动合法合规，并结合实际情况，完整、准确地披露相关信息。完善财务管理制度，严格规范资金使用范围，确保财务信息真实完整。本单位建立了财务管理制度，财务岗位设置符合财务管理制度要求，资金使用符合财务管理制度要求。</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4.</w:t>
      </w:r>
      <w:r>
        <w:rPr>
          <w:rFonts w:hint="default" w:ascii="Times New Roman" w:hAnsi="Times New Roman" w:eastAsia="方正仿宋_GBK" w:cs="Times New Roman"/>
          <w:b/>
          <w:bCs/>
          <w:sz w:val="32"/>
          <w:szCs w:val="32"/>
          <w:lang w:val="zh-CN"/>
        </w:rPr>
        <w:t>资产管理</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（1）资产管理制度健全性。本单位已制定资产管理制度，编制固定资产采购预算，相关资金管理制度合法、合规、完整；严格按程序要求做好资产报废、采购、管理工作。</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（2）本部门固定资产由专人管理，资产保存完整、资产配置合理。按时完成资产月报、年报。</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人均资产变化率、资产利用率、资产盘活率。本单位人均资产变化率-90.6%，部门办公家具超最低使用年限资产利用率22.76%，部门办公设备超最低使用年限资产利用率54.29%。本部门无闲置资产，固定资产使用率为100%。</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b/>
          <w:bCs/>
          <w:sz w:val="32"/>
          <w:szCs w:val="32"/>
        </w:rPr>
        <w:t>5.</w:t>
      </w:r>
      <w:r>
        <w:rPr>
          <w:rFonts w:hint="default" w:ascii="Times New Roman" w:hAnsi="Times New Roman" w:eastAsia="方正仿宋_GBK" w:cs="Times New Roman"/>
          <w:b/>
          <w:bCs/>
          <w:sz w:val="32"/>
          <w:szCs w:val="32"/>
          <w:lang w:val="zh-CN"/>
        </w:rPr>
        <w:t>采购管理</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Cs/>
          <w:sz w:val="32"/>
          <w:szCs w:val="32"/>
        </w:rPr>
        <w:t>本部门严格执行政府采购促进中小企业发展相关管理办法，2024年全年政府采购预算执行12.96万元。</w:t>
      </w:r>
    </w:p>
    <w:p>
      <w:pPr>
        <w:keepNext w:val="0"/>
        <w:keepLines w:val="0"/>
        <w:pageBreakBefore w:val="0"/>
        <w:kinsoku/>
        <w:wordWrap/>
        <w:overflowPunct/>
        <w:topLinePunct w:val="0"/>
        <w:autoSpaceDE/>
        <w:autoSpaceDN/>
        <w:bidi w:val="0"/>
        <w:adjustRightInd/>
        <w:snapToGrid/>
        <w:spacing w:line="240" w:lineRule="auto"/>
        <w:ind w:firstLine="642" w:firstLineChars="200"/>
        <w:contextualSpacing/>
        <w:rPr>
          <w:rFonts w:hint="default" w:ascii="Times New Roman" w:hAnsi="Times New Roman" w:eastAsia="方正楷体_GBK" w:cs="Times New Roman"/>
          <w:sz w:val="32"/>
          <w:szCs w:val="32"/>
        </w:rPr>
      </w:pPr>
      <w:r>
        <w:rPr>
          <w:rFonts w:hint="default" w:ascii="Times New Roman" w:hAnsi="Times New Roman" w:eastAsia="方正楷体_GBK" w:cs="Times New Roman"/>
          <w:b/>
          <w:bCs/>
          <w:color w:val="000000"/>
          <w:kern w:val="0"/>
          <w:sz w:val="32"/>
          <w:szCs w:val="32"/>
          <w:shd w:val="clear" w:color="auto" w:fill="FFFFFF"/>
          <w:lang w:val="zh-CN"/>
        </w:rPr>
        <w:t>（二）部门预算项目绩效分析</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常年项目绩效分析。该类项目总数0个，涉及预算总金额0万元，1—12月预算执行总体进度为0%，其中：预算结余率大于10%的项目共计0个。</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阶段（含一次性）项目绩效分析。该类项目总数23个，涉及预算总金额710.66万元，1—12月预算执行总体进度为98.38%，其中：预算结余率大于10%的项目共计1个。</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1.项目决策</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部门预算项目设立均按规定履行评估论证、申报程序。部门预算项目绩效目标与计划期内的任务量、预算安排的资金量匹配，绩效目标设置科学合理、规范完整、量化细化、预算匹配。部门预算项目在规定时间完成项目入库。</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 xml:space="preserve">    2.项目执行</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部门预算项目实际列支内容与绩效目标设置方向相符，采取根据项目实施实际需要调整预算及目标任务等处置措施，预算执行项目均为下达农业周期性项目经费总额，未按年度预算资金分解下达。</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3.目标实现</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部门预算阶段项目（含一次性项目）总数23个，完成绩效目标数量指标的部门预算阶段项目（含一次性项目）数量23个。部门预算项目绩效目标数量指标实现程度与预期目标无偏离。部门预算项目绩效目标效益指标实施效果良好。</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本单位无债券资金和政府购买服务的情况。</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（三）绩效结果应用情况</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1.内部应用情况</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根据上年预算绩效自评结果适度拔高当年同类项目任务指标。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rPr>
          <w:rFonts w:hint="default" w:ascii="Times New Roman" w:hAnsi="Times New Roman" w:eastAsia="方正仿宋_GBK" w:cs="Times New Roman"/>
          <w:b/>
          <w:sz w:val="32"/>
          <w:szCs w:val="32"/>
        </w:rPr>
      </w:pPr>
      <w:r>
        <w:rPr>
          <w:rFonts w:hint="eastAsia" w:eastAsia="方正仿宋_GBK" w:cs="Times New Roman"/>
          <w:b/>
          <w:sz w:val="32"/>
          <w:szCs w:val="32"/>
          <w:lang w:val="en-US" w:eastAsia="zh-CN"/>
        </w:rPr>
        <w:t>2.</w:t>
      </w:r>
      <w:r>
        <w:rPr>
          <w:rFonts w:hint="default" w:ascii="Times New Roman" w:hAnsi="Times New Roman" w:eastAsia="方正仿宋_GBK" w:cs="Times New Roman"/>
          <w:b/>
          <w:sz w:val="32"/>
          <w:szCs w:val="32"/>
        </w:rPr>
        <w:t>信息公开情况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本单位部门预决算及“三公”经费均在市财政局批复后向社会公开。</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firstLine="321" w:firstLineChars="100"/>
        <w:rPr>
          <w:rFonts w:hint="default" w:ascii="Times New Roman" w:hAnsi="Times New Roman" w:eastAsia="方正仿宋_GBK" w:cs="Times New Roman"/>
          <w:b/>
          <w:sz w:val="32"/>
          <w:szCs w:val="32"/>
        </w:rPr>
      </w:pPr>
      <w:r>
        <w:rPr>
          <w:rFonts w:hint="eastAsia" w:eastAsia="方正仿宋_GBK" w:cs="Times New Roman"/>
          <w:b/>
          <w:sz w:val="32"/>
          <w:szCs w:val="32"/>
          <w:lang w:val="en-US" w:eastAsia="zh-CN"/>
        </w:rPr>
        <w:t>3.</w:t>
      </w:r>
      <w:r>
        <w:rPr>
          <w:rFonts w:hint="default" w:ascii="Times New Roman" w:hAnsi="Times New Roman" w:eastAsia="方正仿宋_GBK" w:cs="Times New Roman"/>
          <w:b/>
          <w:sz w:val="32"/>
          <w:szCs w:val="32"/>
        </w:rPr>
        <w:t>整改反馈情况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实时反馈绩效监督中存在的项目进度支付滞后问题，增强业务部门与财务部门的配合，加快项目支付进度。</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四、评价结论及建议</w:t>
      </w:r>
    </w:p>
    <w:p>
      <w:pPr>
        <w:keepNext w:val="0"/>
        <w:keepLines w:val="0"/>
        <w:pageBreakBefore w:val="0"/>
        <w:kinsoku/>
        <w:wordWrap/>
        <w:overflowPunct/>
        <w:topLinePunct w:val="0"/>
        <w:autoSpaceDE/>
        <w:autoSpaceDN/>
        <w:bidi w:val="0"/>
        <w:adjustRightInd/>
        <w:snapToGrid/>
        <w:spacing w:line="240" w:lineRule="auto"/>
        <w:ind w:firstLine="642" w:firstLineChars="2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（一）评价结论</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2024年我单位预算编制及时、准确、高质，预算执行情况良好，支出管理规范，未出现因违规支出受到相关监督部门批评或处理的情况；资金管理制度较为完善，会计核算和账务处理规范，会计资料真实、完整。</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绩效评价指标总分值97.96分，总体绩效97.96分（其中履职效能 15分，预算管理24.16 分，财务管理 10分，资产管理 7.8分，采购管理6 分），项目绩效 35分（项目决策 12分，项目执行12分，目标实现 11分）。</w:t>
      </w:r>
    </w:p>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642" w:firstLineChars="2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存在问题</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我部门预算项目实施周期大多长于1年，预算项目实施周期内整体项目经费均在项目实施第一年度下达，项目经费预算执行情况在现行预算绩效评价指标体系中不能真实反应。</w:t>
      </w:r>
    </w:p>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642" w:firstLineChars="2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改进建议</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建议分年度下达实施周期长于1年的项目经费，从根本上解决预算执行与预算绩效评价指标体系指标差异情况。</w:t>
      </w:r>
    </w:p>
    <w:p>
      <w:pPr>
        <w:pStyle w:val="13"/>
        <w:keepNext w:val="0"/>
        <w:keepLines w:val="0"/>
        <w:pageBreakBefore w:val="0"/>
        <w:kinsoku/>
        <w:wordWrap/>
        <w:overflowPunct/>
        <w:topLinePunct w:val="0"/>
        <w:autoSpaceDE/>
        <w:autoSpaceDN/>
        <w:bidi w:val="0"/>
        <w:adjustRightInd/>
        <w:snapToGrid/>
        <w:spacing w:line="240" w:lineRule="auto"/>
        <w:ind w:left="0" w:leftChars="0" w:firstLine="640"/>
        <w:rPr>
          <w:rFonts w:hint="default" w:ascii="Times New Roman" w:hAnsi="Times New Roman" w:eastAsia="仿宋_GB2312" w:cs="Times New Roman"/>
          <w:sz w:val="32"/>
          <w:lang w:val="zh-CN" w:bidi="ar"/>
        </w:rPr>
      </w:pPr>
    </w:p>
    <w:p>
      <w:pPr>
        <w:pStyle w:val="13"/>
        <w:keepNext w:val="0"/>
        <w:keepLines w:val="0"/>
        <w:pageBreakBefore w:val="0"/>
        <w:kinsoku/>
        <w:wordWrap/>
        <w:overflowPunct/>
        <w:topLinePunct w:val="0"/>
        <w:autoSpaceDE/>
        <w:autoSpaceDN/>
        <w:bidi w:val="0"/>
        <w:adjustRightInd/>
        <w:snapToGrid/>
        <w:spacing w:line="240" w:lineRule="auto"/>
        <w:ind w:left="0" w:leftChars="0" w:firstLine="640"/>
        <w:rPr>
          <w:rFonts w:hint="default" w:ascii="Times New Roman" w:hAnsi="Times New Roman" w:eastAsia="方正仿宋_GBK" w:cs="Times New Roman"/>
          <w:sz w:val="32"/>
          <w:lang w:val="zh-CN" w:bidi="ar"/>
        </w:rPr>
      </w:pPr>
      <w:r>
        <w:rPr>
          <w:rFonts w:hint="default" w:ascii="Times New Roman" w:hAnsi="Times New Roman" w:eastAsia="方正仿宋_GBK" w:cs="Times New Roman"/>
          <w:sz w:val="32"/>
          <w:lang w:val="zh-CN" w:bidi="ar"/>
        </w:rPr>
        <w:t>附表：</w:t>
      </w:r>
      <w:r>
        <w:rPr>
          <w:rFonts w:hint="default" w:ascii="Times New Roman" w:hAnsi="Times New Roman" w:eastAsia="方正仿宋_GBK" w:cs="Times New Roman"/>
          <w:sz w:val="32"/>
          <w:lang w:bidi="ar"/>
        </w:rPr>
        <w:t>部门预算项目支出绩效自评表（2024年度）</w:t>
      </w:r>
    </w:p>
    <w:p>
      <w:pPr>
        <w:pStyle w:val="13"/>
        <w:spacing w:line="560" w:lineRule="exact"/>
        <w:ind w:left="0" w:leftChars="0" w:firstLine="0" w:firstLineChars="0"/>
        <w:rPr>
          <w:rFonts w:hint="eastAsia" w:ascii="方正仿宋_GBK" w:hAnsi="方正仿宋_GBK" w:eastAsia="方正仿宋_GBK" w:cs="方正仿宋_GBK"/>
          <w:sz w:val="32"/>
          <w:lang w:val="zh-CN"/>
        </w:rPr>
      </w:pPr>
    </w:p>
    <w:p>
      <w:pPr>
        <w:pStyle w:val="11"/>
        <w:spacing w:before="93"/>
        <w:rPr>
          <w:rFonts w:ascii="Times New Roman" w:cs="宋体"/>
          <w:color w:val="FF0000"/>
          <w:sz w:val="32"/>
          <w:szCs w:val="32"/>
          <w:shd w:val="clear" w:color="auto" w:fill="FFFFFF"/>
          <w:lang w:val="zh-CN"/>
        </w:rPr>
      </w:pPr>
    </w:p>
    <w:p>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pPr>
        <w:pStyle w:val="11"/>
        <w:spacing w:before="93" w:beforeLines="0"/>
        <w:rPr>
          <w:rFonts w:ascii="Times New Roman" w:hAnsi="Times New Roman" w:eastAsia="方正黑体_GBK" w:cs="Times New Roman"/>
          <w:sz w:val="32"/>
          <w:szCs w:val="32"/>
        </w:rPr>
      </w:pPr>
      <w:bookmarkStart w:id="51" w:name="_Toc15396618"/>
      <w:r>
        <w:rPr>
          <w:rFonts w:ascii="Times New Roman" w:hAnsi="Times New Roman" w:eastAsia="方正黑体_GBK" w:cs="Times New Roman"/>
          <w:sz w:val="32"/>
          <w:szCs w:val="32"/>
          <w:shd w:val="clear" w:color="auto" w:fill="FFFFFF"/>
          <w:lang w:val="zh-CN"/>
        </w:rPr>
        <w:t>附件</w:t>
      </w:r>
      <w:r>
        <w:rPr>
          <w:rFonts w:ascii="Times New Roman" w:hAnsi="Times New Roman" w:eastAsia="方正黑体_GBK" w:cs="Times New Roman"/>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ind w:left="2790" w:hanging="2810" w:hangingChars="700"/>
        <w:textAlignment w:val="auto"/>
        <w:rPr>
          <w:rFonts w:hint="eastAsia" w:ascii="方正小标宋_GBK" w:eastAsia="方正小标宋_GBK" w:cs="方正小标宋_GBK"/>
          <w:b/>
          <w:bCs/>
          <w:color w:val="auto"/>
          <w:kern w:val="2"/>
          <w:sz w:val="32"/>
          <w:szCs w:val="32"/>
        </w:rPr>
      </w:pPr>
      <w:r>
        <w:rPr>
          <w:rFonts w:hint="eastAsia" w:ascii="方正小标宋_GBK" w:eastAsia="方正小标宋_GBK" w:cs="方正小标宋_GBK"/>
          <w:b/>
          <w:bCs/>
          <w:color w:val="auto"/>
          <w:kern w:val="2"/>
          <w:sz w:val="40"/>
          <w:szCs w:val="40"/>
          <w:lang w:val="en-US"/>
        </w:rPr>
        <w:t>国家现代农业产业技术体系四川创新团队建设专项资金4</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1.说明项目主管部门在该项目管理中的职能。</w:t>
      </w:r>
      <w:r>
        <w:rPr>
          <w:rFonts w:ascii="Times New Roman" w:hAnsi="Times New Roman" w:eastAsia="方正仿宋_GBK" w:cs="Times New Roman"/>
          <w:b w:val="0"/>
          <w:bCs w:val="0"/>
          <w:sz w:val="32"/>
          <w:szCs w:val="32"/>
        </w:rPr>
        <w:t>本单位在四川创新团队建设项目管理中发挥着关键职能，确保项目与市委、市政府重大决策部署一致。主要负责制定项</w:t>
      </w:r>
      <w:r>
        <w:rPr>
          <w:rFonts w:ascii="Times New Roman" w:hAnsi="Times New Roman" w:eastAsia="方正仿宋_GBK" w:cs="Times New Roman"/>
          <w:sz w:val="32"/>
          <w:szCs w:val="32"/>
        </w:rPr>
        <w:t>目目标，确保项目所需的资金、技术和科研力量的合理调节配置，全面监督项目进度与质量，及时解决潜在问题，确保项目子课题（岗位）按照计划顺利推进。同时，根据子课题（岗位）进展调整和优化实施方案，管控项目风险，确保项目合规运行，提供政策法规支持，及时应对突发问题或风险。</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b/>
          <w:bCs/>
          <w:sz w:val="32"/>
          <w:szCs w:val="32"/>
          <w:lang w:val="zh-CN"/>
        </w:rPr>
        <w:t>2.项目立项、资金申报的依据。</w:t>
      </w:r>
      <w:r>
        <w:rPr>
          <w:rFonts w:ascii="Times New Roman" w:hAnsi="Times New Roman" w:eastAsia="方正仿宋_GBK" w:cs="Times New Roman"/>
          <w:color w:val="auto"/>
          <w:kern w:val="0"/>
          <w:sz w:val="32"/>
          <w:szCs w:val="32"/>
          <w:shd w:val="clear" w:color="auto" w:fill="FFFFFF"/>
        </w:rPr>
        <w:t>根据省农业厅、财政厅的相关要求，设立攀西设施蔬菜高效节本栽培技术研究与示范岗位、芒果新品种选育岗位、芒果栽培岗位、芒果病虫草防控岗位、首席专家岗位、芒果采后处理及加工岗位、高效节水及废弃物循环利用岗位、攀西食药用菌栽培岗位、芒果园粮油复合种植技术研究与示范岗位，共9个子课题（岗位），</w:t>
      </w:r>
      <w:r>
        <w:rPr>
          <w:rFonts w:ascii="Times New Roman" w:hAnsi="Times New Roman" w:eastAsia="方正仿宋_GBK" w:cs="Times New Roman"/>
          <w:kern w:val="0"/>
          <w:sz w:val="32"/>
          <w:szCs w:val="32"/>
          <w:shd w:val="clear" w:color="auto" w:fill="FFFFFF"/>
        </w:rPr>
        <w:t>扎实开展新品</w:t>
      </w:r>
      <w:r>
        <w:rPr>
          <w:rFonts w:ascii="Times New Roman" w:hAnsi="Times New Roman" w:eastAsia="方正仿宋_GBK" w:cs="Times New Roman"/>
          <w:color w:val="auto"/>
          <w:kern w:val="0"/>
          <w:sz w:val="32"/>
          <w:szCs w:val="32"/>
          <w:shd w:val="clear" w:color="auto" w:fill="FFFFFF"/>
        </w:rPr>
        <w:t>种选育、</w:t>
      </w:r>
      <w:r>
        <w:rPr>
          <w:rFonts w:ascii="Times New Roman" w:hAnsi="Times New Roman" w:eastAsia="方正仿宋_GBK" w:cs="Times New Roman"/>
          <w:kern w:val="0"/>
          <w:sz w:val="32"/>
          <w:szCs w:val="32"/>
          <w:shd w:val="clear" w:color="auto" w:fill="FFFFFF"/>
        </w:rPr>
        <w:t>关键技术研究、集成与示范推广、人才培养、生产应急等工作</w:t>
      </w:r>
      <w:r>
        <w:rPr>
          <w:rFonts w:ascii="Times New Roman" w:hAnsi="Times New Roman" w:eastAsia="方正仿宋_GBK" w:cs="Times New Roman"/>
          <w:kern w:val="0"/>
          <w:sz w:val="32"/>
          <w:szCs w:val="32"/>
          <w:shd w:val="clear" w:color="auto" w:fill="FFFFFF"/>
          <w:lang w:val="zh-CN"/>
        </w:rPr>
        <w:t>，执行时间为2024年至2028年，资金来源为省级财政资金。</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b/>
          <w:bCs/>
          <w:color w:val="auto"/>
          <w:sz w:val="32"/>
          <w:szCs w:val="32"/>
          <w:lang w:val="zh-CN"/>
        </w:rPr>
        <w:t>3</w:t>
      </w:r>
      <w:r>
        <w:rPr>
          <w:rFonts w:hint="eastAsia" w:eastAsia="方正仿宋_GBK" w:cs="Times New Roman"/>
          <w:b/>
          <w:bCs/>
          <w:color w:val="auto"/>
          <w:sz w:val="32"/>
          <w:szCs w:val="32"/>
          <w:lang w:val="en-US" w:eastAsia="zh-CN"/>
        </w:rPr>
        <w:t>.</w:t>
      </w:r>
      <w:r>
        <w:rPr>
          <w:rFonts w:ascii="Times New Roman" w:hAnsi="Times New Roman" w:eastAsia="方正仿宋_GBK" w:cs="Times New Roman"/>
          <w:b/>
          <w:bCs/>
          <w:color w:val="auto"/>
          <w:sz w:val="32"/>
          <w:szCs w:val="32"/>
          <w:lang w:val="zh-CN"/>
        </w:rPr>
        <w:t>资金管理办法制定情况，资金支持具体项目的条件、范围与支持方式概况。</w:t>
      </w:r>
      <w:r>
        <w:rPr>
          <w:rFonts w:ascii="Times New Roman" w:hAnsi="Times New Roman" w:eastAsia="方正仿宋_GBK" w:cs="Times New Roman"/>
          <w:sz w:val="32"/>
          <w:szCs w:val="32"/>
          <w:lang w:val="zh-CN"/>
        </w:rPr>
        <w:t>本单位依照</w:t>
      </w:r>
      <w:r>
        <w:rPr>
          <w:rFonts w:ascii="Times New Roman" w:hAnsi="Times New Roman" w:eastAsia="方正仿宋_GBK" w:cs="Times New Roman"/>
          <w:kern w:val="0"/>
          <w:sz w:val="32"/>
          <w:szCs w:val="32"/>
          <w:shd w:val="clear" w:color="auto" w:fill="FFFFFF"/>
          <w:lang w:val="zh-CN"/>
        </w:rPr>
        <w:t>《中华人民共和国会计法》《中华人民共和国预算法》《中华人民共和国政府采购法》《事业单位财务规则》《国家现代农业产业技术体系四川创新团队建设专项资金管理办法》，结合攀枝花财政相关政策，根据项目资金使用范围、申请流程、审计监督、审批程序等流程，制定了《攀枝花市农林科学研究院财务管理办法》（攀农林</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2019</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56号）和《攀枝花市农林科学研究院非政府采购类项目的采购管理办法》（攀农林</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2021</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26号）等资金管理办法。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color w:val="auto"/>
          <w:sz w:val="32"/>
          <w:szCs w:val="32"/>
          <w:lang w:val="zh-CN"/>
        </w:rPr>
        <w:t>4.资金分配的原则及考虑因素。</w:t>
      </w:r>
      <w:r>
        <w:rPr>
          <w:rFonts w:ascii="Times New Roman" w:hAnsi="Times New Roman" w:eastAsia="方正仿宋_GBK" w:cs="Times New Roman"/>
          <w:sz w:val="32"/>
          <w:szCs w:val="32"/>
        </w:rPr>
        <w:t>项目资金分配过程中遵循公平、合理、透明和绩效导向原则，确保各子课题（岗位）在满足基本条件的前提下，机会平等。资金分配依据子课题需求、可行性、预期效益及合理性，确保公开透明，接受社会监督，并注重项目成果和绩效，确保资金有效回报。项目资金分配过程中充分考虑各子课题（岗位）的可行性和实施能力、社会效益与经济效益、创新性和技术前瞻性、资金需求与预算合理性、资金的使用效率和风险控制。</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sz w:val="32"/>
          <w:szCs w:val="32"/>
          <w:lang w:val="zh-CN"/>
        </w:rPr>
        <w:t>1.项目主要内容。</w:t>
      </w:r>
      <w:r>
        <w:rPr>
          <w:rFonts w:ascii="Times New Roman" w:hAnsi="Times New Roman" w:eastAsia="方正仿宋_GBK" w:cs="Times New Roman"/>
          <w:sz w:val="32"/>
          <w:szCs w:val="32"/>
          <w:lang w:val="zh-CN"/>
        </w:rPr>
        <w:t>根据省农业厅、财政厅的相关要求及各子课题（岗位）的目标任务书，结合</w:t>
      </w:r>
      <w:r>
        <w:rPr>
          <w:rFonts w:ascii="Times New Roman" w:hAnsi="Times New Roman" w:eastAsia="方正仿宋_GBK" w:cs="Times New Roman"/>
          <w:kern w:val="0"/>
          <w:sz w:val="32"/>
          <w:szCs w:val="32"/>
          <w:shd w:val="clear" w:color="auto" w:fill="FFFFFF"/>
        </w:rPr>
        <w:t>当前南亚特色作物芒果</w:t>
      </w:r>
      <w:r>
        <w:rPr>
          <w:rFonts w:ascii="Times New Roman" w:hAnsi="Times New Roman" w:eastAsia="方正仿宋_GBK" w:cs="Times New Roman"/>
          <w:color w:val="auto"/>
          <w:kern w:val="0"/>
          <w:sz w:val="32"/>
          <w:szCs w:val="32"/>
          <w:shd w:val="clear" w:color="auto" w:fill="FFFFFF"/>
        </w:rPr>
        <w:t>、蔬菜、食药用菌等产业在发展中存在的品种退化、种植技术陈旧、人工成本高、农资过度使用、土壤污染、水土流失、农业废弃物处理困难及农产品收益低等问题，</w:t>
      </w:r>
      <w:r>
        <w:rPr>
          <w:rFonts w:ascii="Times New Roman" w:hAnsi="Times New Roman" w:eastAsia="方正仿宋_GBK" w:cs="Times New Roman"/>
          <w:color w:val="auto"/>
          <w:sz w:val="32"/>
          <w:szCs w:val="32"/>
          <w:lang w:val="zh-CN"/>
        </w:rPr>
        <w:t>持续开展新品种选育、新技术研发和成果示范推广、培训指导、</w:t>
      </w:r>
      <w:r>
        <w:rPr>
          <w:rFonts w:ascii="Times New Roman" w:hAnsi="Times New Roman" w:eastAsia="方正仿宋_GBK" w:cs="Times New Roman"/>
          <w:color w:val="auto"/>
          <w:kern w:val="0"/>
          <w:sz w:val="32"/>
          <w:szCs w:val="32"/>
          <w:shd w:val="clear" w:color="auto" w:fill="FFFFFF"/>
        </w:rPr>
        <w:t>人才培养、生产应急等工作</w:t>
      </w:r>
      <w:r>
        <w:rPr>
          <w:rFonts w:ascii="Times New Roman" w:hAnsi="Times New Roman" w:eastAsia="方正仿宋_GBK" w:cs="Times New Roman"/>
          <w:color w:val="auto"/>
          <w:sz w:val="32"/>
          <w:szCs w:val="32"/>
          <w:lang w:val="zh-CN"/>
        </w:rPr>
        <w:t>，提升全省水果、蔬菜、食药用菌的科技支撑水平，促进实现农业农村现代化和乡村振兴。</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r>
        <w:rPr>
          <w:rFonts w:ascii="Times New Roman" w:hAnsi="Times New Roman" w:eastAsia="方正仿宋_GBK" w:cs="Times New Roman"/>
          <w:sz w:val="32"/>
          <w:szCs w:val="32"/>
          <w:lang w:val="zh-CN"/>
        </w:rPr>
        <w:t>项目绩效目标主要通</w:t>
      </w:r>
      <w:r>
        <w:rPr>
          <w:rFonts w:ascii="Times New Roman" w:hAnsi="Times New Roman" w:eastAsia="方正仿宋_GBK" w:cs="Times New Roman"/>
          <w:color w:val="auto"/>
          <w:sz w:val="32"/>
          <w:szCs w:val="32"/>
          <w:lang w:val="zh-CN"/>
        </w:rPr>
        <w:t>过</w:t>
      </w:r>
      <w:r>
        <w:rPr>
          <w:rFonts w:ascii="Times New Roman" w:hAnsi="Times New Roman" w:eastAsia="方正仿宋_GBK" w:cs="Times New Roman"/>
          <w:color w:val="auto"/>
          <w:kern w:val="0"/>
          <w:sz w:val="32"/>
          <w:szCs w:val="32"/>
          <w:shd w:val="clear" w:color="auto" w:fill="FFFFFF"/>
        </w:rPr>
        <w:t>新品种选育、关</w:t>
      </w:r>
      <w:r>
        <w:rPr>
          <w:rFonts w:ascii="Times New Roman" w:hAnsi="Times New Roman" w:eastAsia="方正仿宋_GBK" w:cs="Times New Roman"/>
          <w:kern w:val="0"/>
          <w:sz w:val="32"/>
          <w:szCs w:val="32"/>
          <w:shd w:val="clear" w:color="auto" w:fill="FFFFFF"/>
        </w:rPr>
        <w:t>键技术研究、集成与示范推广、人才培养、生产应急</w:t>
      </w:r>
      <w:r>
        <w:rPr>
          <w:rFonts w:ascii="Times New Roman" w:hAnsi="Times New Roman" w:eastAsia="方正仿宋_GBK" w:cs="Times New Roman"/>
          <w:sz w:val="32"/>
          <w:szCs w:val="32"/>
          <w:lang w:val="zh-CN"/>
        </w:rPr>
        <w:t>创新技术的研发和实施来完成，本年度的项目绩效目标已全部完成，显著提升南亚特色作物领域的技术水平和生产效率，推动四川省南亚热带作物产业的发展。</w:t>
      </w:r>
    </w:p>
    <w:p>
      <w:pPr>
        <w:keepNext w:val="0"/>
        <w:keepLines w:val="0"/>
        <w:pageBreakBefore w:val="0"/>
        <w:widowControl w:val="0"/>
        <w:kinsoku/>
        <w:wordWrap/>
        <w:overflowPunct/>
        <w:topLinePunct w:val="0"/>
        <w:autoSpaceDE/>
        <w:autoSpaceDN/>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表1 项目年度绩效目标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53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序号</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指标名称</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到示范县或示范基地指导</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2</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成功处置生产应急事件</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技术指导服务面积</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在创新团队平台上报送信息</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5</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培训指导人次</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6</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发表论文、专利</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7</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建立基地示范数</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8</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引进新品种、新技术</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9</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农户满意度</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95</w:t>
            </w:r>
          </w:p>
        </w:tc>
      </w:tr>
    </w:tbl>
    <w:p>
      <w:pPr>
        <w:keepNext w:val="0"/>
        <w:keepLines w:val="0"/>
        <w:pageBreakBefore w:val="0"/>
        <w:widowControl w:val="0"/>
        <w:kinsoku/>
        <w:wordWrap/>
        <w:overflowPunct/>
        <w:topLinePunct w:val="0"/>
        <w:autoSpaceDE/>
        <w:autoSpaceDN/>
        <w:bidi w:val="0"/>
        <w:adjustRightInd/>
        <w:snapToGrid/>
        <w:spacing w:before="240" w:line="240" w:lineRule="auto"/>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3.</w:t>
      </w:r>
      <w:r>
        <w:rPr>
          <w:rFonts w:ascii="Times New Roman" w:hAnsi="Times New Roman" w:eastAsia="方正仿宋_GBK" w:cs="Times New Roman"/>
          <w:b/>
          <w:bCs/>
          <w:color w:val="auto"/>
          <w:sz w:val="32"/>
          <w:szCs w:val="32"/>
          <w:lang w:val="zh-CN"/>
        </w:rPr>
        <w:t>分析评价申报内容是否与实际相符，申报目标是否合理可行。</w:t>
      </w:r>
      <w:r>
        <w:rPr>
          <w:rFonts w:ascii="Times New Roman" w:hAnsi="Times New Roman" w:eastAsia="方正仿宋_GBK" w:cs="Times New Roman"/>
          <w:sz w:val="32"/>
          <w:szCs w:val="32"/>
        </w:rPr>
        <w:t>各子课题（岗位）申报内容目标明确、可量化，实施方案可行，符合我省南亚热带作物技术目标，满足产业技术需求。资金需求预算合理，</w:t>
      </w:r>
      <w:r>
        <w:rPr>
          <w:rFonts w:ascii="Times New Roman" w:hAnsi="Times New Roman" w:eastAsia="方正仿宋_GBK" w:cs="Times New Roman"/>
          <w:sz w:val="32"/>
          <w:szCs w:val="32"/>
          <w:lang w:val="zh-CN"/>
        </w:rPr>
        <w:t>能够在项目实施过程中得到有效使用</w:t>
      </w:r>
      <w:r>
        <w:rPr>
          <w:rFonts w:ascii="Times New Roman" w:hAnsi="Times New Roman" w:eastAsia="方正仿宋_GBK" w:cs="Times New Roman"/>
          <w:sz w:val="32"/>
          <w:szCs w:val="32"/>
        </w:rPr>
        <w:t>，子课题（岗位）研究团队具备相应的科研技术和学术能力，能够支撑项目的顺利实施。</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ins w:id="0" w:author="user" w:date="2025-04-15T15:01:00Z"/>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通过成立项目绩效评估小组、制定评估指标（项目进度、成本、效益、目标任务完成情况），收集与分析各子课题（岗位）绩效评估指标，进行中期评估与修正，最后完成项目评估报告。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项目资金按申报如期批复，本年度中项目资金未发生资金预算调整情况。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仿宋_GBK" w:cs="Times New Roman"/>
          <w:b/>
          <w:bCs/>
          <w:sz w:val="32"/>
          <w:szCs w:val="32"/>
          <w:lang w:val="en-US" w:eastAsia="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项目资金全部来源于省级财政，无单位自筹、银行贷款等渠道资金。</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截至评价时点，项目资金累计到位100.00万元。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lang w:val="zh-CN"/>
        </w:rPr>
        <w:t>本项目在执行过程中，严格按照项目资金预算、《国家现代农业产业技术体系四川创新团队建设专项资金管理办法》要求进行开支，每一笔开支均实行三级监管（项目组—财务—分管副院长），物资采购严格按照</w:t>
      </w:r>
      <w:r>
        <w:rPr>
          <w:rFonts w:ascii="Times New Roman" w:hAnsi="Times New Roman" w:eastAsia="方正仿宋_GBK" w:cs="Times New Roman"/>
          <w:color w:val="auto"/>
          <w:kern w:val="0"/>
          <w:sz w:val="32"/>
          <w:szCs w:val="32"/>
          <w:shd w:val="clear" w:color="auto" w:fill="FFFFFF"/>
          <w:lang w:val="zh-CN"/>
        </w:rPr>
        <w:t>《全院（攀枝花市农林科学研究院）</w:t>
      </w:r>
      <w:r>
        <w:rPr>
          <w:rFonts w:ascii="Times New Roman" w:hAnsi="Times New Roman" w:eastAsia="方正仿宋_GBK" w:cs="Times New Roman"/>
          <w:kern w:val="0"/>
          <w:sz w:val="32"/>
          <w:szCs w:val="32"/>
          <w:shd w:val="clear" w:color="auto" w:fill="FFFFFF"/>
          <w:lang w:val="zh-CN"/>
        </w:rPr>
        <w:t>非政府采购类项目的采购管理暂行办法》（攀农林</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2021</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26号文）进行审批，</w:t>
      </w:r>
      <w:r>
        <w:rPr>
          <w:rFonts w:ascii="Times New Roman" w:hAnsi="Times New Roman" w:eastAsia="方正仿宋_GBK" w:cs="Times New Roman"/>
          <w:kern w:val="0"/>
          <w:sz w:val="32"/>
          <w:szCs w:val="32"/>
          <w:shd w:val="clear" w:color="auto" w:fill="FFFFFF"/>
        </w:rPr>
        <w:t>询价比较，择优购买，全年无违规使用项目资金的情况发生。</w:t>
      </w:r>
    </w:p>
    <w:p>
      <w:pPr>
        <w:keepNext w:val="0"/>
        <w:keepLines w:val="0"/>
        <w:pageBreakBefore w:val="0"/>
        <w:widowControl w:val="0"/>
        <w:kinsoku/>
        <w:wordWrap/>
        <w:overflowPunct/>
        <w:topLinePunct w:val="0"/>
        <w:autoSpaceDE/>
        <w:autoSpaceDN/>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表2 项目资金使用情况表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0"/>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科目</w:t>
            </w:r>
          </w:p>
        </w:tc>
        <w:tc>
          <w:tcPr>
            <w:tcW w:w="41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方正仿宋_GBK" w:cs="Times New Roman"/>
                <w:sz w:val="32"/>
                <w:szCs w:val="32"/>
                <w:lang w:val="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印刷费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23,076.54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差旅费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63,581.01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维修（护）费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会议费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培训费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37,143.60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专用材料费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46,404.20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劳务费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87,696.29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委托业务费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60,640.00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资本性支出</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24,999.00</w:t>
            </w:r>
          </w:p>
        </w:tc>
      </w:tr>
    </w:tbl>
    <w:p>
      <w:pPr>
        <w:keepNext w:val="0"/>
        <w:keepLines w:val="0"/>
        <w:pageBreakBefore w:val="0"/>
        <w:widowControl w:val="0"/>
        <w:kinsoku/>
        <w:wordWrap/>
        <w:overflowPunct/>
        <w:topLinePunct w:val="0"/>
        <w:autoSpaceDE/>
        <w:autoSpaceDN/>
        <w:bidi w:val="0"/>
        <w:adjustRightInd/>
        <w:snapToGrid/>
        <w:spacing w:before="240"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项目实施单位有健全的财务管理制度，预算、开支控制和账务报销等财务制度，实施单位严格按照财务准则进行会计核算工作，项目资金使用规范合理，严格落实财务制度，并执行有效的监督机制。</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firstLine="720"/>
        <w:textAlignment w:val="auto"/>
        <w:rPr>
          <w:rFonts w:ascii="Times New Roman" w:hAnsi="Times New Roman" w:eastAsia="方正楷体_GBK" w:cs="Times New Roman"/>
          <w:b/>
          <w:sz w:val="32"/>
          <w:szCs w:val="32"/>
          <w:lang w:val="zh-CN"/>
        </w:rPr>
      </w:pPr>
      <w:r>
        <w:rPr>
          <w:rFonts w:ascii="Times New Roman" w:hAnsi="Times New Roman" w:eastAsia="方正黑体_GBK" w:cs="Times New Roman"/>
          <w:sz w:val="32"/>
          <w:szCs w:val="32"/>
        </w:rPr>
        <w:t>项目实施及管理情况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为加快四川省南亚热带作物现代化产业体系建设，实现产业高质量发展及产业节能增效目标，实施乡村振兴战略。本项目实行首席专家负责制，配备顾问1人，下设团队办公室1个，团队办公室严格执行“两会、一对接”和“一事一报”制度，首席专家定期督查团队各岗位工作推进情况和组织团队工作交流会。紧密联系省农业厅创新团队领导小组办公室，及时传达学习上级四川创新团队建设文件，落实工作任务安排，配合四川创新团队建设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项目分别设置</w:t>
      </w:r>
      <w:r>
        <w:rPr>
          <w:rFonts w:ascii="Times New Roman" w:hAnsi="Times New Roman" w:eastAsia="方正仿宋_GBK" w:cs="Times New Roman"/>
          <w:color w:val="auto"/>
          <w:kern w:val="0"/>
          <w:sz w:val="32"/>
          <w:szCs w:val="32"/>
          <w:shd w:val="clear" w:color="auto" w:fill="FFFFFF"/>
        </w:rPr>
        <w:t>攀西设施蔬菜高效节本栽培技术研究与示范岗位、芒果新品种选育岗位、果栽培岗位、芒果病虫草防控岗位、首席专家岗位、芒果采后处理及加工岗位、高效节水及废弃物循环利用岗位、攀西食药用菌栽培岗位、芒果园粮油复合种植技术研究与示范岗位，共9个子课题（岗位），扎实开展新品种选育</w:t>
      </w:r>
      <w:r>
        <w:rPr>
          <w:rFonts w:ascii="Times New Roman" w:hAnsi="Times New Roman" w:eastAsia="方正仿宋_GBK" w:cs="Times New Roman"/>
          <w:color w:val="auto"/>
          <w:sz w:val="32"/>
          <w:szCs w:val="32"/>
          <w:lang w:val="zh-CN"/>
        </w:rPr>
        <w:t>各1名</w:t>
      </w:r>
      <w:r>
        <w:rPr>
          <w:rFonts w:ascii="Times New Roman" w:hAnsi="Times New Roman" w:eastAsia="方正仿宋_GBK" w:cs="Times New Roman"/>
          <w:sz w:val="32"/>
          <w:szCs w:val="32"/>
          <w:lang w:val="zh-CN"/>
        </w:rPr>
        <w:t>，以科技创新为引领，助推南亚热带作物产业振兴。</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楷体_GBK" w:cs="Times New Roman"/>
          <w:b/>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本项目在实施过程中严格执行</w:t>
      </w:r>
      <w:r>
        <w:rPr>
          <w:rFonts w:ascii="Times New Roman" w:hAnsi="Times New Roman" w:eastAsia="方正仿宋_GBK" w:cs="Times New Roman"/>
          <w:kern w:val="0"/>
          <w:sz w:val="32"/>
          <w:szCs w:val="32"/>
          <w:shd w:val="clear" w:color="auto" w:fill="FFFFFF"/>
          <w:lang w:val="zh-CN"/>
        </w:rPr>
        <w:t>《中华人民共和国会计法》《中华人民共和国预算法》《中华人民共和国政府采购法》财政部《事业单位财务规则》《国家现代农业产业技术体系四川创新团队建设专项资金管理办法》，</w:t>
      </w:r>
      <w:r>
        <w:rPr>
          <w:rFonts w:ascii="Times New Roman" w:hAnsi="Times New Roman" w:eastAsia="方正仿宋_GBK" w:cs="Times New Roman"/>
          <w:sz w:val="32"/>
          <w:szCs w:val="32"/>
          <w:lang w:val="zh-CN"/>
        </w:rPr>
        <w:t>政府采购严格按照</w:t>
      </w:r>
      <w:r>
        <w:rPr>
          <w:rFonts w:ascii="Times New Roman" w:hAnsi="Times New Roman" w:eastAsia="方正仿宋_GBK" w:cs="Times New Roman"/>
          <w:kern w:val="0"/>
          <w:sz w:val="32"/>
          <w:szCs w:val="32"/>
          <w:shd w:val="clear" w:color="auto" w:fill="FFFFFF"/>
          <w:lang w:val="zh-CN"/>
        </w:rPr>
        <w:t>《攀枝花市农林科学研究院非政府采购类项目的采购管理办法》（攀农林</w:t>
      </w:r>
      <w:r>
        <w:rPr>
          <w:rFonts w:ascii="Times New Roman" w:hAnsi="Times New Roman" w:eastAsia="方正隶书_GBK" w:cs="Times New Roman"/>
          <w:kern w:val="0"/>
          <w:sz w:val="32"/>
          <w:szCs w:val="32"/>
          <w:shd w:val="clear" w:color="auto" w:fill="FFFFFF"/>
          <w:lang w:val="zh-CN"/>
        </w:rPr>
        <w:t>〔</w:t>
      </w:r>
      <w:r>
        <w:rPr>
          <w:rFonts w:ascii="Times New Roman" w:hAnsi="Times New Roman" w:eastAsia="方正仿宋_GBK" w:cs="Times New Roman"/>
          <w:kern w:val="0"/>
          <w:sz w:val="32"/>
          <w:szCs w:val="32"/>
          <w:shd w:val="clear" w:color="auto" w:fill="FFFFFF"/>
          <w:lang w:val="zh-CN"/>
        </w:rPr>
        <w:t>2021</w:t>
      </w:r>
      <w:r>
        <w:rPr>
          <w:rFonts w:ascii="Times New Roman" w:hAnsi="Times New Roman" w:eastAsia="方正隶书_GBK" w:cs="Times New Roman"/>
          <w:kern w:val="0"/>
          <w:sz w:val="32"/>
          <w:szCs w:val="32"/>
          <w:shd w:val="clear" w:color="auto" w:fill="FFFFFF"/>
          <w:lang w:val="zh-CN"/>
        </w:rPr>
        <w:t>〕</w:t>
      </w:r>
      <w:r>
        <w:rPr>
          <w:rFonts w:ascii="Times New Roman" w:hAnsi="Times New Roman" w:eastAsia="方正仿宋_GBK" w:cs="Times New Roman"/>
          <w:kern w:val="0"/>
          <w:sz w:val="32"/>
          <w:szCs w:val="32"/>
          <w:shd w:val="clear" w:color="auto" w:fill="FFFFFF"/>
          <w:lang w:val="zh-CN"/>
        </w:rPr>
        <w:t>26号）执行，</w:t>
      </w:r>
      <w:r>
        <w:rPr>
          <w:rFonts w:ascii="Times New Roman" w:hAnsi="Times New Roman" w:eastAsia="方正仿宋_GBK" w:cs="Times New Roman"/>
          <w:sz w:val="32"/>
          <w:szCs w:val="32"/>
          <w:lang w:val="zh-CN"/>
        </w:rPr>
        <w:t>项目资金管理遵循</w:t>
      </w:r>
      <w:r>
        <w:rPr>
          <w:rFonts w:ascii="Times New Roman" w:hAnsi="Times New Roman" w:eastAsia="方正仿宋_GBK" w:cs="Times New Roman"/>
          <w:sz w:val="32"/>
          <w:szCs w:val="32"/>
        </w:rPr>
        <w:t>会计核算制度、税务管理制度和</w:t>
      </w:r>
      <w:r>
        <w:rPr>
          <w:rFonts w:ascii="Times New Roman" w:hAnsi="Times New Roman" w:eastAsia="方正仿宋_GBK" w:cs="Times New Roman"/>
          <w:kern w:val="0"/>
          <w:sz w:val="32"/>
          <w:szCs w:val="32"/>
          <w:shd w:val="clear" w:color="auto" w:fill="FFFFFF"/>
          <w:lang w:val="zh-CN"/>
        </w:rPr>
        <w:t>《攀枝花市农林科学研究院财务管理办法》（攀农林</w:t>
      </w:r>
      <w:r>
        <w:rPr>
          <w:rFonts w:ascii="Times New Roman" w:hAnsi="Times New Roman" w:eastAsia="方正隶书_GBK" w:cs="Times New Roman"/>
          <w:kern w:val="0"/>
          <w:sz w:val="32"/>
          <w:szCs w:val="32"/>
          <w:shd w:val="clear" w:color="auto" w:fill="FFFFFF"/>
          <w:lang w:val="zh-CN"/>
        </w:rPr>
        <w:t>〔</w:t>
      </w:r>
      <w:r>
        <w:rPr>
          <w:rFonts w:ascii="Times New Roman" w:hAnsi="Times New Roman" w:eastAsia="方正仿宋_GBK" w:cs="Times New Roman"/>
          <w:kern w:val="0"/>
          <w:sz w:val="32"/>
          <w:szCs w:val="32"/>
          <w:shd w:val="clear" w:color="auto" w:fill="FFFFFF"/>
          <w:lang w:val="zh-CN"/>
        </w:rPr>
        <w:t>2019</w:t>
      </w:r>
      <w:r>
        <w:rPr>
          <w:rFonts w:ascii="Times New Roman" w:hAnsi="Times New Roman" w:eastAsia="方正隶书_GBK" w:cs="Times New Roman"/>
          <w:kern w:val="0"/>
          <w:sz w:val="32"/>
          <w:szCs w:val="32"/>
          <w:shd w:val="clear" w:color="auto" w:fill="FFFFFF"/>
          <w:lang w:val="zh-CN"/>
        </w:rPr>
        <w:t>〕</w:t>
      </w:r>
      <w:r>
        <w:rPr>
          <w:rFonts w:ascii="Times New Roman" w:hAnsi="Times New Roman" w:eastAsia="方正仿宋_GBK" w:cs="Times New Roman"/>
          <w:kern w:val="0"/>
          <w:sz w:val="32"/>
          <w:szCs w:val="32"/>
          <w:shd w:val="clear" w:color="auto" w:fill="FFFFFF"/>
          <w:lang w:val="zh-CN"/>
        </w:rPr>
        <w:t>56号），项目招投标严格按照</w:t>
      </w:r>
      <w:r>
        <w:rPr>
          <w:rFonts w:ascii="Times New Roman" w:hAnsi="Times New Roman" w:eastAsia="方正仿宋_GBK" w:cs="Times New Roman"/>
          <w:sz w:val="32"/>
          <w:szCs w:val="32"/>
        </w:rPr>
        <w:t>《招标投标法》《招标投标法实施条例》《招标投标法规定实施条例》相关规定执行。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hint="eastAsia" w:eastAsia="方正楷体_GBK" w:cs="Times New Roman"/>
          <w:b/>
          <w:sz w:val="32"/>
          <w:szCs w:val="32"/>
          <w:lang w:val="zh-CN"/>
        </w:rPr>
        <w:t>（三）</w:t>
      </w:r>
      <w:r>
        <w:rPr>
          <w:rFonts w:ascii="Times New Roman" w:hAnsi="Times New Roman" w:eastAsia="方正楷体_GBK" w:cs="Times New Roman"/>
          <w:b/>
          <w:sz w:val="32"/>
          <w:szCs w:val="32"/>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为确保项目的顺利实施和管理，本单位在整个项目实施周期内制定了一系列的监管手段和监管程序，通过严格的监督管理，确保项目按时、按预算、按绩效目标完成。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采用</w:t>
      </w:r>
      <w:r>
        <w:rPr>
          <w:rFonts w:ascii="Times New Roman" w:hAnsi="Times New Roman" w:eastAsia="方正仿宋_GBK" w:cs="Times New Roman"/>
          <w:sz w:val="32"/>
          <w:szCs w:val="32"/>
        </w:rPr>
        <w:t>现场检查、项目财务审计和前期加速与备案、定期提交进度报告与财务报告、阶段性检查与评估、项目验收与后评估、资金监管和风险预警等监管程序。通过制度化的监管手段和监管程序，让项目风险得到有效控制，主管部门能够及早识别项目的潜在风险，并及时采取纠正措施，有效避免了项目因潜在风险出现重大偏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四、项目绩效情况</w:t>
      </w:r>
      <w:r>
        <w:rPr>
          <w:rFonts w:ascii="Times New Roman" w:hAnsi="Times New Roman" w:eastAsia="方正黑体_GBK"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截至评价时点已全面完成本年度项目目标任务，本年度项目资金到位100.00万元，实际使用资金35.40万元，结余资金64.60万元，全年无违规使用资金的情况发生。</w:t>
      </w:r>
    </w:p>
    <w:p>
      <w:pPr>
        <w:keepNext w:val="0"/>
        <w:keepLines w:val="0"/>
        <w:pageBreakBefore w:val="0"/>
        <w:widowControl w:val="0"/>
        <w:kinsoku/>
        <w:wordWrap/>
        <w:overflowPunct/>
        <w:topLinePunct w:val="0"/>
        <w:autoSpaceDE/>
        <w:autoSpaceDN/>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表3 项目年度绩效目标及完成情况</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5033"/>
        <w:gridCol w:w="15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序号</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指标名称</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目标任务</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1</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到示范县或示范基地指导</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70</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2</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成功处置生产应急事件1件</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3</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3</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技术指导服务面积</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20</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auto"/>
                <w:sz w:val="32"/>
                <w:szCs w:val="32"/>
                <w:lang w:val="zh-CN"/>
              </w:rPr>
            </w:pPr>
            <w:r>
              <w:rPr>
                <w:rFonts w:ascii="Times New Roman" w:hAnsi="Times New Roman" w:eastAsia="仿宋" w:cs="Times New Roman"/>
                <w:color w:val="auto"/>
                <w:sz w:val="32"/>
                <w:szCs w:val="32"/>
                <w:lang w:val="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4</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在创新团队平台上报送信息</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42</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5</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培训指导人次</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1700</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发表论文、专利</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7</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建立基地示范数</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4</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8</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引进新品种、新技术</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13</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9</w:t>
            </w:r>
          </w:p>
        </w:tc>
        <w:tc>
          <w:tcPr>
            <w:tcW w:w="50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农户满意度</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95</w:t>
            </w:r>
          </w:p>
        </w:tc>
        <w:tc>
          <w:tcPr>
            <w:tcW w:w="15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sz w:val="32"/>
                <w:szCs w:val="32"/>
                <w:lang w:val="zh-CN"/>
              </w:rPr>
            </w:pPr>
            <w:r>
              <w:rPr>
                <w:rFonts w:ascii="Times New Roman" w:hAnsi="Times New Roman" w:eastAsia="仿宋" w:cs="Times New Roman"/>
                <w:sz w:val="32"/>
                <w:szCs w:val="32"/>
                <w:lang w:val="zh-CN"/>
              </w:rPr>
              <w:t>98</w:t>
            </w:r>
          </w:p>
        </w:tc>
      </w:tr>
    </w:tbl>
    <w:p>
      <w:pPr>
        <w:keepNext w:val="0"/>
        <w:keepLines w:val="0"/>
        <w:pageBreakBefore w:val="0"/>
        <w:widowControl w:val="0"/>
        <w:kinsoku/>
        <w:wordWrap/>
        <w:overflowPunct/>
        <w:topLinePunct w:val="0"/>
        <w:autoSpaceDE/>
        <w:autoSpaceDN/>
        <w:bidi w:val="0"/>
        <w:adjustRightInd/>
        <w:snapToGrid/>
        <w:spacing w:before="240"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从项目经济效益、社会效益、生态效益、可持续效益以及服务对象满意度等方面对项目效益进行全面分析评价。</w:t>
      </w:r>
    </w:p>
    <w:p>
      <w:pPr>
        <w:pStyle w:val="36"/>
        <w:keepNext w:val="0"/>
        <w:keepLines w:val="0"/>
        <w:pageBreakBefore w:val="0"/>
        <w:widowControl w:val="0"/>
        <w:kinsoku/>
        <w:wordWrap/>
        <w:overflowPunct/>
        <w:topLinePunct w:val="0"/>
        <w:autoSpaceDE/>
        <w:autoSpaceDN/>
        <w:bidi w:val="0"/>
        <w:adjustRightInd/>
        <w:snapToGrid/>
        <w:spacing w:line="240" w:lineRule="auto"/>
        <w:ind w:left="0" w:leftChars="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1.</w:t>
      </w:r>
      <w:r>
        <w:rPr>
          <w:rFonts w:ascii="Times New Roman" w:hAnsi="Times New Roman" w:eastAsia="方正仿宋_GBK" w:cs="Times New Roman"/>
          <w:b/>
          <w:bCs/>
          <w:sz w:val="32"/>
          <w:szCs w:val="32"/>
        </w:rPr>
        <w:t>经济效益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通过培育优质、高产、抗病虫害的蔬菜、芒果新品种和配套研发蔬菜、芒果和食</w:t>
      </w:r>
      <w:r>
        <w:rPr>
          <w:rFonts w:ascii="Times New Roman" w:hAnsi="Times New Roman" w:eastAsia="方正仿宋_GBK" w:cs="Times New Roman"/>
          <w:color w:val="auto"/>
          <w:sz w:val="32"/>
          <w:szCs w:val="32"/>
        </w:rPr>
        <w:t>药用菌</w:t>
      </w:r>
      <w:r>
        <w:rPr>
          <w:rFonts w:ascii="Times New Roman" w:hAnsi="Times New Roman" w:eastAsia="方正仿宋_GBK" w:cs="Times New Roman"/>
          <w:sz w:val="32"/>
          <w:szCs w:val="32"/>
        </w:rPr>
        <w:t>种植技术，提高攀枝花果蔬的种植技术水平和机械化操作水平，减少农产品的生产成本，推动农业助力共同富裕试验区建设。</w:t>
      </w:r>
    </w:p>
    <w:p>
      <w:pPr>
        <w:pStyle w:val="36"/>
        <w:keepNext w:val="0"/>
        <w:keepLines w:val="0"/>
        <w:pageBreakBefore w:val="0"/>
        <w:widowControl w:val="0"/>
        <w:kinsoku/>
        <w:wordWrap/>
        <w:overflowPunct/>
        <w:topLinePunct w:val="0"/>
        <w:autoSpaceDE/>
        <w:autoSpaceDN/>
        <w:bidi w:val="0"/>
        <w:adjustRightInd/>
        <w:snapToGrid/>
        <w:spacing w:line="240" w:lineRule="auto"/>
        <w:ind w:left="0" w:leftChars="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社会效益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通过研发芒果、蔬菜病虫害绿色综合防控技术，提高农产品的品质，增强种植户防疫意识、环保意识和社会责任感，促进我省南亚热带作物产业绿色发展。</w:t>
      </w:r>
    </w:p>
    <w:p>
      <w:pPr>
        <w:pStyle w:val="36"/>
        <w:keepNext w:val="0"/>
        <w:keepLines w:val="0"/>
        <w:pageBreakBefore w:val="0"/>
        <w:widowControl w:val="0"/>
        <w:kinsoku/>
        <w:wordWrap/>
        <w:overflowPunct/>
        <w:topLinePunct w:val="0"/>
        <w:autoSpaceDE/>
        <w:autoSpaceDN/>
        <w:bidi w:val="0"/>
        <w:adjustRightInd/>
        <w:snapToGrid/>
        <w:spacing w:line="240" w:lineRule="auto"/>
        <w:ind w:left="0" w:leftChars="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rPr>
        <w:t>生态效益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通过培育抗性较强的蔬菜、芒果品种和研发先进的种植技术，将减少化学农药的投入和降低对水分或养分需求，有效避免土地退化，</w:t>
      </w:r>
      <w:r>
        <w:rPr>
          <w:rFonts w:ascii="Times New Roman" w:hAnsi="Times New Roman" w:eastAsia="方正仿宋_GBK" w:cs="Times New Roman"/>
          <w:color w:val="auto"/>
          <w:sz w:val="32"/>
          <w:szCs w:val="32"/>
        </w:rPr>
        <w:t>促进攀枝花生态系统的平衡与稳定性。</w:t>
      </w:r>
    </w:p>
    <w:p>
      <w:pPr>
        <w:pStyle w:val="36"/>
        <w:keepNext w:val="0"/>
        <w:keepLines w:val="0"/>
        <w:pageBreakBefore w:val="0"/>
        <w:widowControl w:val="0"/>
        <w:kinsoku/>
        <w:wordWrap/>
        <w:overflowPunct/>
        <w:topLinePunct w:val="0"/>
        <w:autoSpaceDE/>
        <w:autoSpaceDN/>
        <w:bidi w:val="0"/>
        <w:adjustRightInd/>
        <w:snapToGrid/>
        <w:spacing w:line="240" w:lineRule="auto"/>
        <w:ind w:left="0" w:leftChars="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4.</w:t>
      </w:r>
      <w:r>
        <w:rPr>
          <w:rFonts w:ascii="Times New Roman" w:hAnsi="Times New Roman" w:eastAsia="方正仿宋_GBK" w:cs="Times New Roman"/>
          <w:b/>
          <w:bCs/>
          <w:sz w:val="32"/>
          <w:szCs w:val="32"/>
        </w:rPr>
        <w:t>服务对象满意度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在米易县、盐边县和攀枝花市区随机选择本项目服务过的村、镇，开展不记名满意度调查，经过数据汇总与分析，本年度服务对象满意度为98%。</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项目自评总分为</w:t>
      </w:r>
      <w:r>
        <w:rPr>
          <w:rFonts w:hint="default" w:eastAsia="方正仿宋_GBK" w:cs="Times New Roman"/>
          <w:kern w:val="0"/>
          <w:sz w:val="32"/>
          <w:szCs w:val="32"/>
          <w:highlight w:val="none"/>
          <w:shd w:val="clear" w:color="auto" w:fill="FFFFFF"/>
          <w:lang w:val="en"/>
        </w:rPr>
        <w:t>93.54</w:t>
      </w:r>
      <w:r>
        <w:rPr>
          <w:rFonts w:ascii="Times New Roman" w:hAnsi="Times New Roman" w:eastAsia="方正仿宋_GBK" w:cs="Times New Roman"/>
          <w:kern w:val="0"/>
          <w:sz w:val="32"/>
          <w:szCs w:val="32"/>
          <w:highlight w:val="none"/>
          <w:shd w:val="clear" w:color="auto" w:fill="FFFFFF"/>
        </w:rPr>
        <w:t>，项目规划与</w:t>
      </w:r>
      <w:r>
        <w:rPr>
          <w:rFonts w:ascii="Times New Roman" w:hAnsi="Times New Roman" w:eastAsia="方正仿宋_GBK" w:cs="Times New Roman"/>
          <w:kern w:val="0"/>
          <w:sz w:val="32"/>
          <w:szCs w:val="32"/>
          <w:shd w:val="clear" w:color="auto" w:fill="FFFFFF"/>
        </w:rPr>
        <w:t>攀枝花“3+2”发展定位以及全市“一三三三”总体发展战略目标，全力打造“天府第二粮仓”建设和共同富裕试验区的创建工作高度契合。项目资金分配合理、公平合规、执行有效、无违规使用项目资金现象发生，通过</w:t>
      </w:r>
      <w:r>
        <w:rPr>
          <w:rFonts w:ascii="Times New Roman" w:hAnsi="Times New Roman" w:eastAsia="方正仿宋_GBK" w:cs="Times New Roman"/>
          <w:color w:val="auto"/>
          <w:kern w:val="0"/>
          <w:sz w:val="32"/>
          <w:szCs w:val="32"/>
          <w:shd w:val="clear" w:color="auto" w:fill="FFFFFF"/>
        </w:rPr>
        <w:t>开展新品种选育、新技术研发、</w:t>
      </w:r>
      <w:r>
        <w:rPr>
          <w:rFonts w:ascii="Times New Roman" w:hAnsi="Times New Roman" w:eastAsia="方正仿宋_GBK" w:cs="Times New Roman"/>
          <w:kern w:val="0"/>
          <w:sz w:val="32"/>
          <w:szCs w:val="32"/>
          <w:shd w:val="clear" w:color="auto" w:fill="FFFFFF"/>
        </w:rPr>
        <w:t>成果示范推广、培训指导、人才培养和生产督导等工作，圆满完成了2024年年度绩效目标</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服务对象参与度不高。由于广大种植户对项目内容和实施情况认识不深刻，该项目是农资企业通过农业技术培训换取销售市场，导致服务对象对项目的参与意识不足，积极性不高，未能充分发挥项目服务对象的主动性和参与感。</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建立多渠道信息传递机制，积极宣传项目内容、意义和作用，积极为种植户答疑解惑，消除信息壁垒，</w:t>
      </w:r>
      <w:r>
        <w:rPr>
          <w:rFonts w:ascii="Times New Roman" w:hAnsi="Times New Roman" w:eastAsia="方正仿宋_GBK" w:cs="Times New Roman"/>
          <w:sz w:val="32"/>
          <w:szCs w:val="32"/>
        </w:rPr>
        <w:t>增强他们的参与意识，并加强后期跟踪与服务，提供持续性的技术支持和咨询服务。</w:t>
      </w:r>
    </w:p>
    <w:p>
      <w:pPr>
        <w:adjustRightInd w:val="0"/>
        <w:snapToGrid w:val="0"/>
        <w:spacing w:line="600" w:lineRule="exact"/>
        <w:ind w:firstLine="420" w:firstLineChars="200"/>
        <w:rPr>
          <w:color w:val="FF0000"/>
        </w:rPr>
      </w:pPr>
    </w:p>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pStyle w:val="11"/>
        <w:spacing w:before="93" w:beforeLines="0"/>
        <w:rPr>
          <w:rFonts w:ascii="Times New Roman" w:hAnsi="Times New Roman" w:cs="仿宋_GB2312"/>
          <w:sz w:val="32"/>
          <w:szCs w:val="32"/>
        </w:rPr>
      </w:pPr>
    </w:p>
    <w:p>
      <w:pPr>
        <w:pStyle w:val="17"/>
        <w:rPr>
          <w:rFonts w:ascii="Times New Roman" w:hAnsi="Times New Roman" w:eastAsia="仿宋_GB2312" w:cs="仿宋_GB2312"/>
          <w:sz w:val="32"/>
          <w:szCs w:val="32"/>
        </w:rPr>
      </w:pPr>
    </w:p>
    <w:p>
      <w:pPr>
        <w:pStyle w:val="18"/>
        <w:rPr>
          <w:rFonts w:eastAsia="仿宋_GB2312" w:cs="仿宋_GB2312"/>
          <w:kern w:val="0"/>
          <w:sz w:val="32"/>
          <w:szCs w:val="32"/>
        </w:rPr>
      </w:pPr>
    </w:p>
    <w:p>
      <w:pPr>
        <w:pStyle w:val="8"/>
        <w:rPr>
          <w:rFonts w:eastAsia="仿宋_GB2312" w:cs="仿宋_GB2312"/>
          <w:kern w:val="0"/>
          <w:sz w:val="32"/>
          <w:szCs w:val="32"/>
        </w:rPr>
      </w:pPr>
    </w:p>
    <w:p>
      <w:pPr>
        <w:rPr>
          <w:rFonts w:eastAsia="仿宋_GB2312" w:cs="仿宋_GB2312"/>
          <w:kern w:val="0"/>
          <w:sz w:val="32"/>
          <w:szCs w:val="32"/>
        </w:rPr>
      </w:pPr>
    </w:p>
    <w:p>
      <w:pPr>
        <w:pStyle w:val="11"/>
        <w:spacing w:before="93" w:beforeLines="0"/>
        <w:rPr>
          <w:rFonts w:ascii="Times New Roman" w:hAnsi="Times New Roman" w:cs="仿宋_GB2312"/>
          <w:sz w:val="32"/>
          <w:szCs w:val="32"/>
        </w:rPr>
      </w:pPr>
    </w:p>
    <w:p>
      <w:pPr>
        <w:pStyle w:val="17"/>
        <w:rPr>
          <w:rFonts w:ascii="Times New Roman" w:hAnsi="Times New Roman" w:eastAsia="仿宋_GB2312" w:cs="仿宋_GB2312"/>
          <w:sz w:val="32"/>
          <w:szCs w:val="32"/>
        </w:rPr>
      </w:pPr>
    </w:p>
    <w:p>
      <w:pPr>
        <w:rPr>
          <w:rFonts w:ascii="Times New Roman" w:hAnsi="Times New Roman" w:eastAsia="方正黑体_GBK" w:cs="Times New Roman"/>
          <w:sz w:val="32"/>
          <w:szCs w:val="32"/>
          <w:shd w:val="clear" w:color="auto" w:fill="FFFFFF"/>
          <w:lang w:val="zh-CN"/>
        </w:rPr>
      </w:pPr>
      <w:r>
        <w:rPr>
          <w:rFonts w:ascii="Times New Roman" w:hAnsi="Times New Roman" w:eastAsia="方正黑体_GBK" w:cs="Times New Roman"/>
          <w:sz w:val="32"/>
          <w:szCs w:val="32"/>
          <w:shd w:val="clear" w:color="auto" w:fill="FFFFFF"/>
          <w:lang w:val="zh-CN"/>
        </w:rPr>
        <w:t>附件2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2023国家现代农业产业技术体系四川创新团队建设</w:t>
      </w:r>
    </w:p>
    <w:p>
      <w:pPr>
        <w:pStyle w:val="4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cs="Times New Roman"/>
          <w:color w:val="auto"/>
          <w:kern w:val="2"/>
          <w:sz w:val="44"/>
          <w:szCs w:val="44"/>
          <w:lang w:val="en-US"/>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1.说明项目主管部门（单位）在该项目管理中的职能。</w:t>
      </w:r>
      <w:r>
        <w:rPr>
          <w:rFonts w:ascii="Times New Roman" w:hAnsi="Times New Roman" w:eastAsia="方正仿宋_GBK" w:cs="Times New Roman"/>
          <w:sz w:val="32"/>
          <w:szCs w:val="32"/>
        </w:rPr>
        <w:t>本单位在四川创新团队建设项目管理中发挥着关键职能。主要负责制定项目目标，确保资源合理调配与高效利用，全面监督项目进度与质量，及时解决潜在问题，确保项目子课题（岗位）按计划推进。同时，根据子课题（岗位）进展调整和优化实施方案，管控项目风险，确保项目符合相关法规与标准。遇到重大问题时，迅速决策并提供有效支持，推动项目顺利开展与持续优化升级。</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b/>
          <w:bCs/>
          <w:sz w:val="32"/>
          <w:szCs w:val="32"/>
          <w:lang w:val="zh-CN"/>
        </w:rPr>
        <w:t>2.项目立项、资金申报的依据</w:t>
      </w:r>
      <w:r>
        <w:rPr>
          <w:rFonts w:ascii="Times New Roman" w:hAnsi="Times New Roman" w:eastAsia="方正仿宋_GBK" w:cs="Times New Roman"/>
          <w:sz w:val="32"/>
          <w:szCs w:val="32"/>
          <w:lang w:val="zh-CN"/>
        </w:rPr>
        <w:t>。</w:t>
      </w:r>
      <w:r>
        <w:rPr>
          <w:rFonts w:ascii="Times New Roman" w:hAnsi="Times New Roman" w:eastAsia="方正仿宋_GBK" w:cs="Times New Roman"/>
          <w:color w:val="auto"/>
          <w:sz w:val="32"/>
          <w:szCs w:val="32"/>
          <w:lang w:val="zh-CN"/>
        </w:rPr>
        <w:t>项目建设为续建，2024年根据四川省农业农村厅科教处相关通知精神，各产业团队在第三轮5年终期考核合格基础上，各团队及符合条件的岗位专家自动延续进入第四轮建设。2024年6月我院罗照西研究员申请继续担任南亚作物创新团队首席，填报“国家现代农业产业技术体系四川创新团队（2024-2028年度）留任首席推荐表”；2024年7月省农业农村厅发布各团队新增岗位，我院推荐符合条件科技人员参与全省公开竞争，后我院唐力为副研究员成为南亚作物创新团队“芒果园粮油复合种植技术研究与示范”新增岗位专家。按照省创新团队管理办法，省农业农村厅与各团队首席签订5年任务书，首席与各岗位专家签订5年任务书，在5年任务书中包含2024年—2028年各年度目标任务。农业农村厅统一确定各团队首席专家工作经费为10万元/年，根据各岗位专家工作内容和任务确定经费为10万元/年和15万元/年两个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color w:val="auto"/>
          <w:kern w:val="0"/>
          <w:sz w:val="32"/>
          <w:szCs w:val="32"/>
          <w:shd w:val="clear" w:color="auto" w:fill="FFFFFF"/>
        </w:rPr>
        <w:t>根据省农业厅、财政厅的相关要求，设立</w:t>
      </w:r>
      <w:r>
        <w:rPr>
          <w:rFonts w:eastAsia="方正仿宋_GBK"/>
          <w:bCs/>
          <w:color w:val="auto"/>
          <w:kern w:val="0"/>
          <w:sz w:val="32"/>
          <w:szCs w:val="32"/>
          <w:shd w:val="clear" w:color="auto" w:fill="FFFFFF"/>
        </w:rPr>
        <w:t>攀西设施蔬菜高效节本栽培技术研究与示范岗位</w:t>
      </w:r>
      <w:r>
        <w:rPr>
          <w:rFonts w:eastAsia="方正仿宋_GBK"/>
          <w:color w:val="auto"/>
          <w:kern w:val="0"/>
          <w:sz w:val="32"/>
          <w:szCs w:val="32"/>
          <w:shd w:val="clear" w:color="auto" w:fill="FFFFFF"/>
        </w:rPr>
        <w:t>、</w:t>
      </w:r>
      <w:r>
        <w:rPr>
          <w:rFonts w:ascii="Times New Roman" w:hAnsi="Times New Roman" w:eastAsia="方正仿宋_GBK" w:cs="Times New Roman"/>
          <w:color w:val="auto"/>
          <w:kern w:val="0"/>
          <w:sz w:val="32"/>
          <w:szCs w:val="32"/>
          <w:shd w:val="clear" w:color="auto" w:fill="FFFFFF"/>
        </w:rPr>
        <w:t>芒果新品种选育岗位、芒果栽培岗位、芒果病虫草防控岗位、首席专家岗位、芒果采后处理及加工岗位、高效节水与废弃物循环利用岗位、攀西食药用菌栽培岗位，共8个子课题，创新思维、扎实开展新品种选育、</w:t>
      </w:r>
      <w:r>
        <w:rPr>
          <w:rFonts w:ascii="Times New Roman" w:hAnsi="Times New Roman" w:eastAsia="方正仿宋_GBK" w:cs="Times New Roman"/>
          <w:kern w:val="0"/>
          <w:sz w:val="32"/>
          <w:szCs w:val="32"/>
          <w:shd w:val="clear" w:color="auto" w:fill="FFFFFF"/>
        </w:rPr>
        <w:t>关键技术研究、集成与示范推广、人才培养、生产应急等工作</w:t>
      </w:r>
      <w:r>
        <w:rPr>
          <w:rFonts w:ascii="Times New Roman" w:hAnsi="Times New Roman" w:eastAsia="方正仿宋_GBK" w:cs="Times New Roman"/>
          <w:kern w:val="0"/>
          <w:sz w:val="32"/>
          <w:szCs w:val="32"/>
          <w:shd w:val="clear" w:color="auto" w:fill="FFFFFF"/>
          <w:lang w:val="zh-CN"/>
        </w:rPr>
        <w:t>，执行时间为</w:t>
      </w:r>
      <w:r>
        <w:rPr>
          <w:rFonts w:ascii="Times New Roman" w:hAnsi="Times New Roman" w:eastAsia="方正仿宋_GBK" w:cs="Times New Roman"/>
          <w:kern w:val="0"/>
          <w:sz w:val="32"/>
          <w:szCs w:val="32"/>
          <w:shd w:val="clear" w:color="auto" w:fill="FFFFFF"/>
        </w:rPr>
        <w:t>2024</w:t>
      </w:r>
      <w:r>
        <w:rPr>
          <w:rFonts w:ascii="Times New Roman" w:hAnsi="Times New Roman" w:eastAsia="方正仿宋_GBK" w:cs="Times New Roman"/>
          <w:kern w:val="0"/>
          <w:sz w:val="32"/>
          <w:szCs w:val="32"/>
          <w:shd w:val="clear" w:color="auto" w:fill="FFFFFF"/>
          <w:lang w:val="zh-CN"/>
        </w:rPr>
        <w:t>年，资金来源为省级财政资金。</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b/>
          <w:bCs/>
          <w:color w:val="auto"/>
          <w:sz w:val="32"/>
          <w:szCs w:val="32"/>
          <w:lang w:val="zh-CN"/>
        </w:rPr>
        <w:t>3</w:t>
      </w:r>
      <w:r>
        <w:rPr>
          <w:rFonts w:hint="eastAsia" w:eastAsia="方正仿宋_GBK" w:cs="Times New Roman"/>
          <w:b/>
          <w:bCs/>
          <w:color w:val="auto"/>
          <w:sz w:val="32"/>
          <w:szCs w:val="32"/>
          <w:lang w:val="en-US" w:eastAsia="zh-CN"/>
        </w:rPr>
        <w:t>.</w:t>
      </w:r>
      <w:r>
        <w:rPr>
          <w:rFonts w:ascii="Times New Roman" w:hAnsi="Times New Roman" w:eastAsia="方正仿宋_GBK" w:cs="Times New Roman"/>
          <w:b/>
          <w:bCs/>
          <w:color w:val="auto"/>
          <w:sz w:val="32"/>
          <w:szCs w:val="32"/>
          <w:lang w:val="zh-CN"/>
        </w:rPr>
        <w:t>资金管理办法制定情况，资金支持具体项目的条件、范围与支持方式概况。</w:t>
      </w:r>
      <w:r>
        <w:rPr>
          <w:rFonts w:ascii="Times New Roman" w:hAnsi="Times New Roman" w:eastAsia="方正仿宋_GBK" w:cs="Times New Roman"/>
          <w:sz w:val="32"/>
          <w:szCs w:val="32"/>
          <w:lang w:val="zh-CN"/>
        </w:rPr>
        <w:t>本单位依照</w:t>
      </w:r>
      <w:r>
        <w:rPr>
          <w:rFonts w:ascii="Times New Roman" w:hAnsi="Times New Roman" w:eastAsia="方正仿宋_GBK" w:cs="Times New Roman"/>
          <w:kern w:val="0"/>
          <w:sz w:val="32"/>
          <w:szCs w:val="32"/>
          <w:shd w:val="clear" w:color="auto" w:fill="FFFFFF"/>
          <w:lang w:val="zh-CN"/>
        </w:rPr>
        <w:t>《中华人民共和国会计法》《中华人民共和国预算法》《中华人民共和国政府采购法》《事业单位财务规则》《国家现代农业产业技术体系四川创新团队建设专项资金管理办法》，结合攀枝花财政相关政策，根据项目资金使用范围、申请流程、审计监督、审批程序等流程，制定了《攀枝花市农林科学研究院财务管理办法》（攀农林</w:t>
      </w:r>
      <w:r>
        <w:rPr>
          <w:rFonts w:ascii="Times New Roman" w:hAnsi="Times New Roman" w:eastAsia="方正隶书_GBK" w:cs="Times New Roman"/>
          <w:kern w:val="0"/>
          <w:sz w:val="32"/>
          <w:szCs w:val="32"/>
          <w:shd w:val="clear" w:color="auto" w:fill="FFFFFF"/>
          <w:lang w:val="zh-CN"/>
        </w:rPr>
        <w:t>〔</w:t>
      </w:r>
      <w:r>
        <w:rPr>
          <w:rFonts w:ascii="Times New Roman" w:hAnsi="Times New Roman" w:eastAsia="方正仿宋_GBK" w:cs="Times New Roman"/>
          <w:kern w:val="0"/>
          <w:sz w:val="32"/>
          <w:szCs w:val="32"/>
          <w:shd w:val="clear" w:color="auto" w:fill="FFFFFF"/>
          <w:lang w:val="zh-CN"/>
        </w:rPr>
        <w:t>2019</w:t>
      </w:r>
      <w:r>
        <w:rPr>
          <w:rFonts w:ascii="Times New Roman" w:hAnsi="Times New Roman" w:eastAsia="方正隶书_GBK" w:cs="Times New Roman"/>
          <w:kern w:val="0"/>
          <w:sz w:val="32"/>
          <w:szCs w:val="32"/>
          <w:shd w:val="clear" w:color="auto" w:fill="FFFFFF"/>
          <w:lang w:val="zh-CN"/>
        </w:rPr>
        <w:t>〕</w:t>
      </w:r>
      <w:r>
        <w:rPr>
          <w:rFonts w:ascii="Times New Roman" w:hAnsi="Times New Roman" w:eastAsia="方正仿宋_GBK" w:cs="Times New Roman"/>
          <w:kern w:val="0"/>
          <w:sz w:val="32"/>
          <w:szCs w:val="32"/>
          <w:shd w:val="clear" w:color="auto" w:fill="FFFFFF"/>
          <w:lang w:val="zh-CN"/>
        </w:rPr>
        <w:t>56号）和《攀枝花市农林科学研究院非政府采购类项目的采购管理办法》（攀农林</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2021</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26号）等资金管理办法。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4.资金分配的原则及考虑因素。</w:t>
      </w:r>
      <w:r>
        <w:rPr>
          <w:rFonts w:ascii="Times New Roman" w:hAnsi="Times New Roman" w:eastAsia="方正仿宋_GBK" w:cs="Times New Roman"/>
          <w:sz w:val="32"/>
          <w:szCs w:val="32"/>
        </w:rPr>
        <w:t>项目资金分配中遵循公平、合理、透明和绩效导向原则，确保各子课题（岗位）满足基本要求下，机会均等。项目资金分配依据子课题需求、可行性、预期效益及合理性，确保公开透明，接受社会监督，并注重项目成果和绩效，确保资金有效回报。</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项目资金分配过程中充分考虑了子课题（岗位）的可行性和实施能力、社会效益与经济效益、创新性和技术前瞻性、资金需求与预算合理性、资金的使用效率和风险控制。</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1.项目主要内容</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根据省农业厅、财政厅的相关要求及各子课题（岗位）的目标任务书，结合</w:t>
      </w:r>
      <w:r>
        <w:rPr>
          <w:rFonts w:ascii="Times New Roman" w:hAnsi="Times New Roman" w:eastAsia="方正仿宋_GBK" w:cs="Times New Roman"/>
          <w:kern w:val="0"/>
          <w:sz w:val="32"/>
          <w:szCs w:val="32"/>
          <w:shd w:val="clear" w:color="auto" w:fill="FFFFFF"/>
        </w:rPr>
        <w:t>当前南亚特色作物芒果、蔬菜、</w:t>
      </w:r>
      <w:r>
        <w:rPr>
          <w:rFonts w:ascii="Times New Roman" w:hAnsi="Times New Roman" w:eastAsia="方正仿宋_GBK" w:cs="Times New Roman"/>
          <w:color w:val="auto"/>
          <w:kern w:val="0"/>
          <w:sz w:val="32"/>
          <w:szCs w:val="32"/>
          <w:shd w:val="clear" w:color="auto" w:fill="FFFFFF"/>
        </w:rPr>
        <w:t>食药用</w:t>
      </w:r>
      <w:r>
        <w:rPr>
          <w:rFonts w:ascii="Times New Roman" w:hAnsi="Times New Roman" w:eastAsia="方正仿宋_GBK" w:cs="Times New Roman"/>
          <w:kern w:val="0"/>
          <w:sz w:val="32"/>
          <w:szCs w:val="32"/>
          <w:shd w:val="clear" w:color="auto" w:fill="FFFFFF"/>
        </w:rPr>
        <w:t>菌等产业在发展中存在的水资源日趋紧张，劳动力短缺、人工成本上升、肥料农药使用泛滥、土壤污染、水土流失严重、农业废弃物处理难，农产品收益低等问题，</w:t>
      </w:r>
      <w:r>
        <w:rPr>
          <w:rFonts w:ascii="Times New Roman" w:hAnsi="Times New Roman" w:eastAsia="方正仿宋_GBK" w:cs="Times New Roman"/>
          <w:sz w:val="32"/>
          <w:szCs w:val="32"/>
          <w:lang w:val="zh-CN"/>
        </w:rPr>
        <w:t>持续开展新品种</w:t>
      </w:r>
      <w:r>
        <w:rPr>
          <w:rFonts w:ascii="Times New Roman" w:hAnsi="Times New Roman" w:eastAsia="方正仿宋_GBK" w:cs="Times New Roman"/>
          <w:color w:val="auto"/>
          <w:sz w:val="32"/>
          <w:szCs w:val="32"/>
          <w:lang w:val="zh-CN"/>
        </w:rPr>
        <w:t>选育</w:t>
      </w:r>
      <w:r>
        <w:rPr>
          <w:rFonts w:ascii="Times New Roman" w:hAnsi="Times New Roman" w:eastAsia="方正仿宋_GBK" w:cs="Times New Roman"/>
          <w:sz w:val="32"/>
          <w:szCs w:val="32"/>
          <w:lang w:val="zh-CN"/>
        </w:rPr>
        <w:t>、新技术研发和成果示范推广、培训指导、</w:t>
      </w:r>
      <w:r>
        <w:rPr>
          <w:rFonts w:ascii="Times New Roman" w:hAnsi="Times New Roman" w:eastAsia="方正仿宋_GBK" w:cs="Times New Roman"/>
          <w:kern w:val="0"/>
          <w:sz w:val="32"/>
          <w:szCs w:val="32"/>
          <w:shd w:val="clear" w:color="auto" w:fill="FFFFFF"/>
        </w:rPr>
        <w:t>人才培养、生产应急等工作</w:t>
      </w:r>
      <w:r>
        <w:rPr>
          <w:rFonts w:ascii="Times New Roman" w:hAnsi="Times New Roman" w:eastAsia="方正仿宋_GBK" w:cs="Times New Roman"/>
          <w:sz w:val="32"/>
          <w:szCs w:val="32"/>
          <w:lang w:val="zh-CN"/>
        </w:rPr>
        <w:t>，以提升全省水果、蔬菜、食</w:t>
      </w:r>
      <w:r>
        <w:rPr>
          <w:rFonts w:ascii="Times New Roman" w:hAnsi="Times New Roman" w:eastAsia="方正仿宋_GBK" w:cs="Times New Roman"/>
          <w:color w:val="auto"/>
          <w:sz w:val="32"/>
          <w:szCs w:val="32"/>
          <w:lang w:val="zh-CN"/>
        </w:rPr>
        <w:t>药用</w:t>
      </w:r>
      <w:r>
        <w:rPr>
          <w:rFonts w:ascii="Times New Roman" w:hAnsi="Times New Roman" w:eastAsia="方正仿宋_GBK" w:cs="Times New Roman"/>
          <w:sz w:val="32"/>
          <w:szCs w:val="32"/>
          <w:lang w:val="zh-CN"/>
        </w:rPr>
        <w:t>菌的科技支撑水平，促进实现农业农村现代化和乡村振兴。同时，各子课题（岗位）要全面完成第三轮建设的目标任务，</w:t>
      </w:r>
      <w:r>
        <w:rPr>
          <w:rFonts w:ascii="Times New Roman" w:hAnsi="Times New Roman" w:eastAsia="方正仿宋_GBK" w:cs="Times New Roman"/>
          <w:sz w:val="32"/>
          <w:szCs w:val="32"/>
        </w:rPr>
        <w:t>做好第三轮建设终期考核的验收准备工作。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r>
        <w:rPr>
          <w:rFonts w:ascii="Times New Roman" w:hAnsi="Times New Roman" w:eastAsia="方正仿宋_GBK" w:cs="Times New Roman"/>
          <w:sz w:val="32"/>
          <w:szCs w:val="32"/>
          <w:lang w:val="zh-CN"/>
        </w:rPr>
        <w:t>项目的绩效目标主要通过</w:t>
      </w:r>
      <w:r>
        <w:rPr>
          <w:rFonts w:ascii="Times New Roman" w:hAnsi="Times New Roman" w:eastAsia="方正仿宋_GBK" w:cs="Times New Roman"/>
          <w:color w:val="auto"/>
          <w:kern w:val="0"/>
          <w:sz w:val="32"/>
          <w:szCs w:val="32"/>
          <w:shd w:val="clear" w:color="auto" w:fill="FFFFFF"/>
        </w:rPr>
        <w:t>新品种选育、</w:t>
      </w:r>
      <w:r>
        <w:rPr>
          <w:rFonts w:ascii="Times New Roman" w:hAnsi="Times New Roman" w:eastAsia="方正仿宋_GBK" w:cs="Times New Roman"/>
          <w:kern w:val="0"/>
          <w:sz w:val="32"/>
          <w:szCs w:val="32"/>
          <w:shd w:val="clear" w:color="auto" w:fill="FFFFFF"/>
        </w:rPr>
        <w:t>关键技术研究、集成与示范推广、人才培养、生产应急</w:t>
      </w:r>
      <w:r>
        <w:rPr>
          <w:rFonts w:ascii="Times New Roman" w:hAnsi="Times New Roman" w:eastAsia="方正仿宋_GBK" w:cs="Times New Roman"/>
          <w:sz w:val="32"/>
          <w:szCs w:val="32"/>
          <w:lang w:val="zh-CN"/>
        </w:rPr>
        <w:t>创新技术的研发和实施来完成，提升南亚特色作物领域的技术水平和生产效率，推动四川省南亚热带作物产业的发展。</w:t>
      </w:r>
    </w:p>
    <w:p>
      <w:pPr>
        <w:keepNext w:val="0"/>
        <w:keepLines w:val="0"/>
        <w:pageBreakBefore w:val="0"/>
        <w:widowControl w:val="0"/>
        <w:kinsoku/>
        <w:wordWrap/>
        <w:overflowPunct/>
        <w:topLinePunct w:val="0"/>
        <w:autoSpaceDE/>
        <w:autoSpaceDN/>
        <w:bidi w:val="0"/>
        <w:adjustRightInd/>
        <w:snapToGrid/>
        <w:spacing w:after="240"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表1项目任务指导明细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53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序号</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指标名称</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到示范县或示范基地指导</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2</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成功处置生产应急事件</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3</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技术指导服务面积</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在创新团队平台上报送信息</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5</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培训指导人次</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6</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发表论文、专利</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7</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建立基地示范数</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8</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引进新品种、新技术</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9</w:t>
            </w:r>
          </w:p>
        </w:tc>
        <w:tc>
          <w:tcPr>
            <w:tcW w:w="5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农户满意度</w:t>
            </w:r>
          </w:p>
        </w:tc>
        <w:tc>
          <w:tcPr>
            <w:tcW w:w="18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95</w:t>
            </w:r>
          </w:p>
        </w:tc>
      </w:tr>
    </w:tbl>
    <w:p>
      <w:pPr>
        <w:keepNext w:val="0"/>
        <w:keepLines w:val="0"/>
        <w:pageBreakBefore w:val="0"/>
        <w:widowControl w:val="0"/>
        <w:kinsoku/>
        <w:wordWrap/>
        <w:overflowPunct/>
        <w:topLinePunct w:val="0"/>
        <w:autoSpaceDE/>
        <w:autoSpaceDN/>
        <w:bidi w:val="0"/>
        <w:adjustRightInd/>
        <w:snapToGrid/>
        <w:spacing w:before="240" w:line="240" w:lineRule="auto"/>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3.分析评价申报内容是否与实际相符，申报目标是否合理可行。</w:t>
      </w:r>
      <w:r>
        <w:rPr>
          <w:rFonts w:ascii="Times New Roman" w:hAnsi="Times New Roman" w:eastAsia="方正仿宋_GBK" w:cs="Times New Roman"/>
          <w:sz w:val="32"/>
          <w:szCs w:val="32"/>
        </w:rPr>
        <w:t>各子课题（岗位）申报内容目标明确、可量化，实施方案可行，符合南亚作物技术发展需求，满足产业技术要求。资金需求预算合理，</w:t>
      </w:r>
      <w:r>
        <w:rPr>
          <w:rFonts w:ascii="Times New Roman" w:hAnsi="Times New Roman" w:eastAsia="方正仿宋_GBK" w:cs="Times New Roman"/>
          <w:sz w:val="32"/>
          <w:szCs w:val="32"/>
          <w:lang w:val="zh-CN"/>
        </w:rPr>
        <w:t>能够在项目实施过程中得到有效使用</w:t>
      </w:r>
      <w:r>
        <w:rPr>
          <w:rFonts w:ascii="Times New Roman" w:hAnsi="Times New Roman" w:eastAsia="方正仿宋_GBK" w:cs="Times New Roman"/>
          <w:sz w:val="32"/>
          <w:szCs w:val="32"/>
        </w:rPr>
        <w:t>，子课题（岗位）研究团队具备相应的科研技术和学术能力，能够支撑项目的顺利实施。</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通过成立项目绩效评估小组、制定评估指标（项目进度、成本、效益、目标任务完成情况），收集与分析各子课题（岗位）绩效评估指标，进行中期评估与修正，最后完成项目评估报告。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项目资金按申报如期批复，本年度中项目资金未发生资金预算调整情况。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项目资金全部来源于省级财政，无单位自筹、银行贷款等渠道资金。</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截至评价时点，项目资金累计到位76.55万元。</w:t>
      </w:r>
    </w:p>
    <w:p>
      <w:pPr>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资金使用</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汇总统计截至评价时点该项目全市资金支出情况。在此基础上分项目大类或县（区）统计资金支出情况，并对资金使用的安全性、规范性及有效性进行重点分析，包括资金支付范围、支付标准、支付进度、支付依据等是否合规合法、是否与预算相符，并对自评中发现的相关问题进行分析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本项目在执行过程中，严格按照项目资金预算、《国家现代农业产业技术体系四川创新团队建设专项资金管理办法》要求进行开支，每一笔开支均实行三级监管（项目组—财务—分管副院长），物资采购严格按照</w:t>
      </w:r>
      <w:r>
        <w:rPr>
          <w:rFonts w:ascii="Times New Roman" w:hAnsi="Times New Roman" w:eastAsia="方正仿宋_GBK" w:cs="Times New Roman"/>
          <w:color w:val="auto"/>
          <w:sz w:val="32"/>
          <w:szCs w:val="32"/>
          <w:lang w:val="zh-CN"/>
        </w:rPr>
        <w:t>《全院（攀枝花市农林科学研究院）</w:t>
      </w:r>
      <w:r>
        <w:rPr>
          <w:rFonts w:ascii="Times New Roman" w:hAnsi="Times New Roman" w:eastAsia="方正仿宋_GBK" w:cs="Times New Roman"/>
          <w:sz w:val="32"/>
          <w:szCs w:val="32"/>
          <w:lang w:val="zh-CN"/>
        </w:rPr>
        <w:t>非政府采购类项目的采购管理暂行办法》（攀农林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26号文）进行审批，询价比较，择优购买，全年无违规使用项目资金的情况发生。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表2 项目资金使用情况表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0"/>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科目</w:t>
            </w:r>
          </w:p>
        </w:tc>
        <w:tc>
          <w:tcPr>
            <w:tcW w:w="41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eastAsia="方正仿宋_GBK" w:cs="Times New Roman"/>
                <w:sz w:val="32"/>
                <w:szCs w:val="32"/>
                <w:lang w:val="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印刷费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5,060.00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邮电费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差旅费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101,739.00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维修（护）费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会议费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23,904.00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专用材料费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135,159.20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劳务费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388,008.23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委托业务费</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18,226.15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其他交通费用</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4,149.45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其他商品和服务支出</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8,075.00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1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专用设备购置</w:t>
            </w:r>
          </w:p>
        </w:tc>
        <w:tc>
          <w:tcPr>
            <w:tcW w:w="41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2,320.00</w:t>
            </w:r>
          </w:p>
        </w:tc>
      </w:tr>
    </w:tbl>
    <w:p>
      <w:pPr>
        <w:keepNext w:val="0"/>
        <w:keepLines w:val="0"/>
        <w:pageBreakBefore w:val="0"/>
        <w:widowControl w:val="0"/>
        <w:kinsoku/>
        <w:wordWrap/>
        <w:overflowPunct/>
        <w:topLinePunct w:val="0"/>
        <w:autoSpaceDE/>
        <w:autoSpaceDN/>
        <w:bidi w:val="0"/>
        <w:adjustRightInd/>
        <w:snapToGrid/>
        <w:spacing w:before="240"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项目实施单位有健全的财务管理制度，预算、开支控制和账务处理等财务制度，实施单位严格按照财务准则进行会计核算工作，项目资金使用比较规范和合理，坚决落实财务制度和监督机制。</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实行首席专家负责制，配备顾问1人，下设团队办公室1个，团队办公室严格执行“两会、一对接”和“一事一报”制度，首席专家定期督查团队各岗位工作推进情况和组织团队工作交流会。紧密联系省农业厅创新团队领导小组办公室，及时传达学习上级四川创新团队建设文件，落实工作任务安排，配合四川创新团队建设管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项目分别设置</w:t>
      </w:r>
      <w:r>
        <w:rPr>
          <w:rFonts w:eastAsia="方正仿宋_GBK"/>
          <w:bCs/>
          <w:color w:val="auto"/>
          <w:kern w:val="0"/>
          <w:sz w:val="32"/>
          <w:szCs w:val="32"/>
          <w:shd w:val="clear" w:color="auto" w:fill="FFFFFF"/>
        </w:rPr>
        <w:t>攀西设施蔬菜高效节本栽培技术研究与示范岗位</w:t>
      </w:r>
      <w:r>
        <w:rPr>
          <w:rFonts w:eastAsia="方正仿宋_GBK"/>
          <w:color w:val="auto"/>
          <w:kern w:val="0"/>
          <w:sz w:val="32"/>
          <w:szCs w:val="32"/>
          <w:shd w:val="clear" w:color="auto" w:fill="FFFFFF"/>
        </w:rPr>
        <w:t>、</w:t>
      </w:r>
      <w:r>
        <w:rPr>
          <w:rFonts w:ascii="Times New Roman" w:hAnsi="Times New Roman" w:eastAsia="方正仿宋_GBK" w:cs="Times New Roman"/>
          <w:color w:val="auto"/>
          <w:kern w:val="0"/>
          <w:sz w:val="32"/>
          <w:szCs w:val="32"/>
          <w:shd w:val="clear" w:color="auto" w:fill="FFFFFF"/>
        </w:rPr>
        <w:t>芒果新品种选育岗位、芒果栽培岗位、芒果病虫草防控岗位、首席专家岗位、芒果采后处理及加工岗位、高效节水与废弃物循环利用岗位、攀西食药用菌栽培</w:t>
      </w:r>
      <w:r>
        <w:rPr>
          <w:rFonts w:ascii="Times New Roman" w:hAnsi="Times New Roman" w:eastAsia="方正仿宋_GBK" w:cs="Times New Roman"/>
          <w:color w:val="auto"/>
          <w:sz w:val="32"/>
          <w:szCs w:val="32"/>
          <w:lang w:val="zh-CN"/>
        </w:rPr>
        <w:t>各1名</w:t>
      </w:r>
      <w:r>
        <w:rPr>
          <w:rFonts w:ascii="Times New Roman" w:hAnsi="Times New Roman" w:eastAsia="方正仿宋_GBK" w:cs="Times New Roman"/>
          <w:sz w:val="32"/>
          <w:szCs w:val="32"/>
          <w:lang w:val="zh-CN"/>
        </w:rPr>
        <w:t>，以科技创新为引领，助推南亚热带作物产业振兴。</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楷体_GBK" w:cs="Times New Roman"/>
          <w:b/>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在实施过程中严格执行《中华人民共和国会计法》《中华人民共和国预算法》《中华人民共和国政府采购法》财政部《事业单位财务规则》《国家现代农业产业技术体系四川创新团队建设专项资金管理办法》，政府采购严格按照《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26号）执行，项目资金管理遵循会计核算制度、税务管理制度和《攀枝花市农林科学研究院财务管理办法》（攀农林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56号），项目招投标严格按照《招标投标法》《招标投标法实施条例》《招标投标法规定实施条例》相关规定执行。</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楷体_GB2312" w:cs="Times New Roman"/>
          <w:b/>
          <w:sz w:val="32"/>
          <w:szCs w:val="32"/>
          <w:lang w:val="zh-CN"/>
        </w:rPr>
        <w:t>（三）项目监管情况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为确保项目的顺利实施和管理，本单位在整个项目实施周期内制定了一系列的监管手段和监管程序，通过严格的监督管理，确保项目按时、按预算、按绩效目标完成。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采用定期现场检查、项目财务审计和前期加速与备案、定期提交进度报告与财务报告、阶段性检查与评估、项目验收与后评估、资金监管和风险预警等监管程序。通过制度化的监管手段和监管程序，让项目风险得到有效控制，主管部门能够及早识别项目的潜在风险，并及时采取纠正措施，有效避免了项目因潜在风险出现重大偏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四、项目绩效情况</w:t>
      </w:r>
      <w:r>
        <w:rPr>
          <w:rFonts w:ascii="Times New Roman" w:hAnsi="Times New Roman" w:eastAsia="方正黑体_GBK"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截至评价时点已全面完成本年度项目目标任务，实际使用资金68.75万元，全年无违规使用资金的情况发生。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表3    项目任务指标完成情况</w:t>
      </w:r>
    </w:p>
    <w:tbl>
      <w:tblPr>
        <w:tblStyle w:val="25"/>
        <w:tblW w:w="81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
        <w:gridCol w:w="3880"/>
        <w:gridCol w:w="1614"/>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序号</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指标名称</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目标任务</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实际完成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到示范县或示范基地指导</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70</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32"/>
                <w:szCs w:val="32"/>
                <w:lang w:val="zh-CN"/>
              </w:rPr>
            </w:pPr>
            <w:r>
              <w:rPr>
                <w:rFonts w:ascii="Times New Roman" w:hAnsi="Times New Roman" w:cs="Times New Roman"/>
                <w:color w:val="auto"/>
                <w:sz w:val="32"/>
                <w:szCs w:val="32"/>
                <w:lang w:val="zh-CN"/>
              </w:rPr>
              <w:t>2</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color w:val="auto"/>
                <w:sz w:val="32"/>
                <w:szCs w:val="32"/>
                <w:lang w:val="zh-CN"/>
              </w:rPr>
              <w:t>成功处置生产应急事件1件</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32"/>
                <w:szCs w:val="32"/>
                <w:lang w:val="zh-CN"/>
              </w:rPr>
            </w:pPr>
            <w:r>
              <w:rPr>
                <w:rFonts w:ascii="Times New Roman" w:hAnsi="Times New Roman" w:cs="Times New Roman"/>
                <w:color w:val="auto"/>
                <w:sz w:val="32"/>
                <w:szCs w:val="32"/>
                <w:lang w:val="zh-CN"/>
              </w:rPr>
              <w:t>3</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32"/>
                <w:szCs w:val="32"/>
                <w:lang w:val="zh-CN"/>
              </w:rPr>
            </w:pPr>
            <w:r>
              <w:rPr>
                <w:rFonts w:ascii="Times New Roman" w:hAnsi="Times New Roman" w:cs="Times New Roman"/>
                <w:color w:val="auto"/>
                <w:sz w:val="32"/>
                <w:szCs w:val="32"/>
                <w:lang w:val="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3</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技术指导服务面积</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20</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在创新团队平台上报送信息</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42</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5</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培训指导人次</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1700</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6</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发表论文、专利</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6</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7</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建立基地示范数</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4</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8</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引进新品种、新技术</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13</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9</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资金到位后一年内完成</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99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10</w:t>
            </w:r>
          </w:p>
        </w:tc>
        <w:tc>
          <w:tcPr>
            <w:tcW w:w="388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农户满意度</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95</w:t>
            </w:r>
          </w:p>
        </w:tc>
        <w:tc>
          <w:tcPr>
            <w:tcW w:w="161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32"/>
                <w:szCs w:val="32"/>
                <w:lang w:val="zh-CN"/>
              </w:rPr>
            </w:pPr>
            <w:r>
              <w:rPr>
                <w:rFonts w:ascii="Times New Roman" w:hAnsi="Times New Roman" w:cs="Times New Roman"/>
                <w:sz w:val="32"/>
                <w:szCs w:val="32"/>
                <w:lang w:val="zh-CN"/>
              </w:rPr>
              <w:t>98</w:t>
            </w:r>
          </w:p>
        </w:tc>
      </w:tr>
    </w:tbl>
    <w:p>
      <w:pPr>
        <w:keepNext w:val="0"/>
        <w:keepLines w:val="0"/>
        <w:pageBreakBefore w:val="0"/>
        <w:widowControl w:val="0"/>
        <w:kinsoku/>
        <w:wordWrap/>
        <w:overflowPunct/>
        <w:topLinePunct w:val="0"/>
        <w:autoSpaceDE/>
        <w:autoSpaceDN/>
        <w:bidi w:val="0"/>
        <w:adjustRightInd/>
        <w:snapToGrid/>
        <w:spacing w:before="240"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pStyle w:val="36"/>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1.</w:t>
      </w:r>
      <w:r>
        <w:rPr>
          <w:rFonts w:ascii="Times New Roman" w:hAnsi="Times New Roman" w:eastAsia="方正仿宋_GBK" w:cs="Times New Roman"/>
          <w:b/>
          <w:bCs/>
          <w:sz w:val="32"/>
          <w:szCs w:val="32"/>
        </w:rPr>
        <w:t>经济效益</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培育优质、高产、抗病虫害的蔬菜、芒果新品种和配套研发蔬菜、芒果和食（药）用菌种植技术，提高攀枝花果蔬的种植技术水平和机械化操作水平，减少农产品的生产成本，推动农业助力共同富裕试验区建设。</w:t>
      </w:r>
    </w:p>
    <w:p>
      <w:pPr>
        <w:pStyle w:val="36"/>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rPr>
        <w:t>社会效益</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通过研发芒果、蔬菜病虫害绿色综合防控技术，提高农产品的品质，增强种植户防疫意识、环保意识和社会责任感，促进南亚热带作物产业绿色发展。</w:t>
      </w:r>
    </w:p>
    <w:p>
      <w:pPr>
        <w:pStyle w:val="36"/>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rPr>
        <w:t>生态效益</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通过培育抗性较强的蔬菜、芒果品种和研发先进的种植技术，将减少化学农药的投入和降低对水分或养分需求，有效避免土地退化，</w:t>
      </w:r>
      <w:r>
        <w:rPr>
          <w:rFonts w:ascii="Times New Roman" w:hAnsi="Times New Roman" w:eastAsia="方正仿宋_GBK" w:cs="Times New Roman"/>
          <w:color w:val="auto"/>
          <w:sz w:val="32"/>
          <w:szCs w:val="32"/>
        </w:rPr>
        <w:t>促进攀枝花生态系统的平衡与稳定性。</w:t>
      </w:r>
    </w:p>
    <w:p>
      <w:pPr>
        <w:pStyle w:val="36"/>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lang w:val="en-US" w:eastAsia="zh-CN"/>
        </w:rPr>
        <w:t>4.</w:t>
      </w:r>
      <w:r>
        <w:rPr>
          <w:rFonts w:ascii="Times New Roman" w:hAnsi="Times New Roman" w:eastAsia="方正仿宋_GBK" w:cs="Times New Roman"/>
          <w:b/>
          <w:bCs/>
          <w:sz w:val="32"/>
          <w:szCs w:val="32"/>
        </w:rPr>
        <w:t>服务对象满意度</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在米易县、盐边县和攀枝花市区随机选择本项目服务过的村、镇，开展不记名满意度调查，经过数据汇总与分析，本年度服务对象满意度为97%。</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项目自评总分为</w:t>
      </w:r>
      <w:r>
        <w:rPr>
          <w:rFonts w:hint="default" w:eastAsia="方正仿宋_GBK" w:cs="Times New Roman"/>
          <w:kern w:val="0"/>
          <w:sz w:val="32"/>
          <w:szCs w:val="32"/>
          <w:highlight w:val="none"/>
          <w:shd w:val="clear" w:color="auto" w:fill="FFFFFF"/>
          <w:lang w:val="en"/>
        </w:rPr>
        <w:t>98.98</w:t>
      </w:r>
      <w:r>
        <w:rPr>
          <w:rFonts w:ascii="Times New Roman" w:hAnsi="Times New Roman" w:eastAsia="方正仿宋_GBK" w:cs="Times New Roman"/>
          <w:kern w:val="0"/>
          <w:sz w:val="32"/>
          <w:szCs w:val="32"/>
          <w:shd w:val="clear" w:color="auto" w:fill="FFFFFF"/>
        </w:rPr>
        <w:t>，项目符合省委为攀枝花“3+2”发展定位以及全市“一三三三”总体发展战略目标，与攀枝花市全力打造“天府第二粮仓”建设和共同富裕试验区的创建工作高度契合。项目资金分配合理、使用合规，通过开</w:t>
      </w:r>
      <w:r>
        <w:rPr>
          <w:rFonts w:ascii="Times New Roman" w:hAnsi="Times New Roman" w:eastAsia="方正仿宋_GBK" w:cs="Times New Roman"/>
          <w:color w:val="auto"/>
          <w:kern w:val="0"/>
          <w:sz w:val="32"/>
          <w:szCs w:val="32"/>
          <w:shd w:val="clear" w:color="auto" w:fill="FFFFFF"/>
        </w:rPr>
        <w:t>展新品种选育、新技术研发、</w:t>
      </w:r>
      <w:r>
        <w:rPr>
          <w:rFonts w:ascii="Times New Roman" w:hAnsi="Times New Roman" w:eastAsia="方正仿宋_GBK" w:cs="Times New Roman"/>
          <w:kern w:val="0"/>
          <w:sz w:val="32"/>
          <w:szCs w:val="32"/>
          <w:shd w:val="clear" w:color="auto" w:fill="FFFFFF"/>
        </w:rPr>
        <w:t>成果示范推广、培训指导、人才培养和生产督导等工作，圆满完成了年度任务目标。</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val="0"/>
          <w:sz w:val="32"/>
          <w:szCs w:val="32"/>
        </w:rPr>
      </w:pPr>
      <w:r>
        <w:rPr>
          <w:rFonts w:ascii="Times New Roman" w:hAnsi="Times New Roman" w:eastAsia="方正仿宋_GBK" w:cs="Times New Roman"/>
          <w:b/>
          <w:bCs w:val="0"/>
          <w:sz w:val="32"/>
          <w:szCs w:val="32"/>
        </w:rPr>
        <w:t>1</w:t>
      </w:r>
      <w:r>
        <w:rPr>
          <w:rFonts w:ascii="Times New Roman" w:hAnsi="Times New Roman" w:eastAsia="方正仿宋_GBK" w:cs="Times New Roman"/>
          <w:b/>
          <w:bCs w:val="0"/>
          <w:sz w:val="32"/>
          <w:szCs w:val="32"/>
          <w:lang w:val="en-US" w:eastAsia="zh-CN"/>
        </w:rPr>
        <w:t>.</w:t>
      </w:r>
      <w:r>
        <w:rPr>
          <w:rFonts w:ascii="Times New Roman" w:hAnsi="Times New Roman" w:eastAsia="方正仿宋_GBK" w:cs="Times New Roman"/>
          <w:b/>
          <w:bCs w:val="0"/>
          <w:sz w:val="32"/>
          <w:szCs w:val="32"/>
        </w:rPr>
        <w:t>项目整合难度大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按照项目下达单位管理规定，涉及三个团队，包括1个首席、8个岗位专家，分别有不同的工作内容、目标任务和考核要求；市农林科学院作为项目依托单位，在对项目管理过程中按照国省有关科研项目管理办法，实行项目主持人和法人双重负责制，各项目单独建账、单独考核评价；按照财政的管理要求，要整合成一个项目进行绩效评价，在整合过程中，对于一些如新品种新技术示范推广了多少个（项）、培训了多少农户等，容易汇总，但是对于生态效益、社会效益、满意度评价等指标，无法简单汇总平均，不能充分体现各岗位专家的工作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val="0"/>
          <w:sz w:val="32"/>
          <w:szCs w:val="32"/>
          <w:lang w:val="zh-CN"/>
        </w:rPr>
      </w:pPr>
      <w:r>
        <w:rPr>
          <w:rFonts w:ascii="Times New Roman" w:hAnsi="Times New Roman" w:eastAsia="方正仿宋_GBK" w:cs="Times New Roman"/>
          <w:b/>
          <w:bCs w:val="0"/>
          <w:sz w:val="32"/>
          <w:szCs w:val="32"/>
        </w:rPr>
        <w:t>2</w:t>
      </w:r>
      <w:r>
        <w:rPr>
          <w:rFonts w:ascii="Times New Roman" w:hAnsi="Times New Roman" w:eastAsia="方正仿宋_GBK" w:cs="Times New Roman"/>
          <w:b/>
          <w:bCs w:val="0"/>
          <w:sz w:val="32"/>
          <w:szCs w:val="32"/>
          <w:lang w:val="en-US" w:eastAsia="zh-CN"/>
        </w:rPr>
        <w:t>.</w:t>
      </w:r>
      <w:r>
        <w:rPr>
          <w:rFonts w:ascii="Times New Roman" w:hAnsi="Times New Roman" w:eastAsia="方正仿宋_GBK" w:cs="Times New Roman"/>
          <w:b/>
          <w:bCs w:val="0"/>
          <w:sz w:val="32"/>
          <w:szCs w:val="32"/>
          <w:lang w:val="zh-CN"/>
        </w:rPr>
        <w:t>新品种</w:t>
      </w:r>
      <w:r>
        <w:rPr>
          <w:rFonts w:ascii="Times New Roman" w:hAnsi="Times New Roman" w:eastAsia="方正仿宋_GBK" w:cs="Times New Roman"/>
          <w:b/>
          <w:bCs w:val="0"/>
          <w:color w:val="auto"/>
          <w:sz w:val="32"/>
          <w:szCs w:val="32"/>
          <w:lang w:val="zh-CN"/>
        </w:rPr>
        <w:t>选育</w:t>
      </w:r>
      <w:r>
        <w:rPr>
          <w:rFonts w:ascii="Times New Roman" w:hAnsi="Times New Roman" w:eastAsia="方正仿宋_GBK" w:cs="Times New Roman"/>
          <w:b/>
          <w:bCs w:val="0"/>
          <w:sz w:val="32"/>
          <w:szCs w:val="32"/>
          <w:lang w:val="zh-CN"/>
        </w:rPr>
        <w:t>与推广进度缓慢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lang w:val="zh-CN"/>
        </w:rPr>
        <w:t>广大种植户</w:t>
      </w:r>
      <w:r>
        <w:rPr>
          <w:rFonts w:ascii="Times New Roman" w:hAnsi="Times New Roman" w:eastAsia="方正仿宋_GBK" w:cs="Times New Roman"/>
          <w:bCs/>
          <w:sz w:val="32"/>
          <w:szCs w:val="32"/>
        </w:rPr>
        <w:t>对新品种的认识和信任不足，缺乏积极尝试的动力，</w:t>
      </w:r>
      <w:r>
        <w:rPr>
          <w:rFonts w:ascii="Times New Roman" w:hAnsi="Times New Roman" w:eastAsia="方正仿宋_GBK" w:cs="Times New Roman"/>
          <w:bCs/>
          <w:sz w:val="32"/>
          <w:szCs w:val="32"/>
          <w:lang w:val="zh-CN"/>
        </w:rPr>
        <w:t>对新品种接受程度较低，</w:t>
      </w:r>
      <w:r>
        <w:rPr>
          <w:rFonts w:ascii="Times New Roman" w:hAnsi="Times New Roman" w:eastAsia="方正仿宋_GBK" w:cs="Times New Roman"/>
          <w:bCs/>
          <w:sz w:val="32"/>
          <w:szCs w:val="32"/>
        </w:rPr>
        <w:t>影响了新品种的推广效果。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val="0"/>
          <w:sz w:val="32"/>
          <w:szCs w:val="32"/>
        </w:rPr>
      </w:pPr>
      <w:r>
        <w:rPr>
          <w:rFonts w:ascii="Times New Roman" w:hAnsi="Times New Roman" w:eastAsia="方正仿宋_GBK" w:cs="Times New Roman"/>
          <w:b/>
          <w:bCs w:val="0"/>
          <w:sz w:val="32"/>
          <w:szCs w:val="32"/>
        </w:rPr>
        <w:t>3</w:t>
      </w:r>
      <w:r>
        <w:rPr>
          <w:rFonts w:ascii="Times New Roman" w:hAnsi="Times New Roman" w:eastAsia="方正仿宋_GBK" w:cs="Times New Roman"/>
          <w:b/>
          <w:bCs w:val="0"/>
          <w:sz w:val="32"/>
          <w:szCs w:val="32"/>
          <w:lang w:val="en-US" w:eastAsia="zh-CN"/>
        </w:rPr>
        <w:t>.</w:t>
      </w:r>
      <w:r>
        <w:rPr>
          <w:rFonts w:ascii="Times New Roman" w:hAnsi="Times New Roman" w:eastAsia="方正仿宋_GBK" w:cs="Times New Roman"/>
          <w:b/>
          <w:bCs w:val="0"/>
          <w:sz w:val="32"/>
          <w:szCs w:val="32"/>
        </w:rPr>
        <w:t>农业技术实践不及时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由于农村缺乏劳动力和农忙重叠，部分种植户参加农业技术培训后未及时实践操作，导致培训效果不如预期。</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制订出台同类项目评价的细则，以提高项目的评价准确性。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2</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加强新品种的</w:t>
      </w:r>
      <w:r>
        <w:rPr>
          <w:rFonts w:ascii="Times New Roman" w:hAnsi="Times New Roman" w:eastAsia="方正仿宋_GBK" w:cs="Times New Roman"/>
          <w:color w:val="auto"/>
          <w:sz w:val="32"/>
          <w:szCs w:val="32"/>
          <w:lang w:val="zh-CN"/>
        </w:rPr>
        <w:t>试验和示范，充分展</w:t>
      </w:r>
      <w:r>
        <w:rPr>
          <w:rFonts w:ascii="Times New Roman" w:hAnsi="Times New Roman" w:eastAsia="方正仿宋_GBK" w:cs="Times New Roman"/>
          <w:sz w:val="32"/>
          <w:szCs w:val="32"/>
          <w:lang w:val="zh-CN"/>
        </w:rPr>
        <w:t>示新品种的优势，增强广大种植户对新品种的认识和兴趣。建立激励机制，鼓励种植户试种新品种，</w:t>
      </w:r>
      <w:r>
        <w:rPr>
          <w:rFonts w:ascii="Times New Roman" w:hAnsi="Times New Roman" w:eastAsia="方正仿宋_GBK" w:cs="Times New Roman"/>
          <w:sz w:val="32"/>
          <w:szCs w:val="32"/>
        </w:rPr>
        <w:t>鼓励种植户参与收益分享和推广，并给予适当的经济补贴或提供优质种苗和农资。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积极安排技术专家深入讲解新品种及配套种植技术，帮助种植户了解新品种的优势和种植技术，制定切合种植户实际需求的培训内容，将专业知识转化为易懂、实用的技术方法。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br w:type="page"/>
      </w:r>
    </w:p>
    <w:p>
      <w:pPr>
        <w:pStyle w:val="9"/>
      </w:pPr>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Times New Roman"/>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简体" w:cs="Times New Roman"/>
          <w:b/>
          <w:bCs/>
          <w:color w:val="auto"/>
          <w:kern w:val="2"/>
          <w:sz w:val="44"/>
          <w:szCs w:val="44"/>
          <w:lang w:val="en-US"/>
        </w:rPr>
      </w:pPr>
      <w:r>
        <w:rPr>
          <w:rFonts w:ascii="Times New Roman" w:hAnsi="Times New Roman" w:eastAsia="方正小标宋简体" w:cs="Times New Roman"/>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简体" w:cs="Times New Roman"/>
          <w:b/>
          <w:bCs/>
          <w:color w:val="auto"/>
          <w:kern w:val="2"/>
          <w:sz w:val="44"/>
          <w:szCs w:val="44"/>
          <w:lang w:val="en-US"/>
        </w:rPr>
      </w:pPr>
      <w:r>
        <w:rPr>
          <w:rFonts w:ascii="Times New Roman" w:hAnsi="Times New Roman" w:eastAsia="方正小标宋简体" w:cs="Times New Roman"/>
          <w:b/>
          <w:bCs/>
          <w:color w:val="auto"/>
          <w:kern w:val="2"/>
          <w:sz w:val="44"/>
          <w:szCs w:val="44"/>
          <w:lang w:val="en-US"/>
        </w:rPr>
        <w:t>中央农业经营主体能力提升资金</w:t>
      </w:r>
    </w:p>
    <w:p>
      <w:pPr>
        <w:pStyle w:val="6"/>
        <w:rPr>
          <w:rFonts w:ascii="Times New Roman" w:hAnsi="Times New Roman" w:cs="Times New Roma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项目主管单位及职能：项目主管单位为攀枝花市农林科学研究院，负责项目的组织实施、督促项目组执行、按时申请验收，以及统筹资金使用、开展</w:t>
      </w:r>
      <w:r>
        <w:rPr>
          <w:rFonts w:ascii="Times New Roman" w:hAnsi="Times New Roman" w:eastAsia="方正仿宋_GBK" w:cs="Times New Roman"/>
          <w:sz w:val="32"/>
          <w:szCs w:val="32"/>
        </w:rPr>
        <w:t>示范推广</w:t>
      </w:r>
      <w:r>
        <w:rPr>
          <w:rFonts w:ascii="Times New Roman" w:hAnsi="Times New Roman" w:eastAsia="方正仿宋_GBK" w:cs="Times New Roman"/>
          <w:sz w:val="32"/>
          <w:szCs w:val="32"/>
          <w:lang w:val="zh-CN"/>
        </w:rPr>
        <w:t>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项目立项、资金申报的依据：</w:t>
      </w:r>
      <w:r>
        <w:rPr>
          <w:rFonts w:ascii="Times New Roman" w:hAnsi="Times New Roman" w:eastAsia="方正仿宋_GBK" w:cs="Times New Roman"/>
          <w:sz w:val="32"/>
          <w:szCs w:val="32"/>
        </w:rPr>
        <w:t>四川省农业科学院与我院签定的“2023年农业重大技术协同推广计划-主要粮油作物”合同书</w:t>
      </w:r>
      <w:r>
        <w:rPr>
          <w:rFonts w:ascii="Times New Roman" w:hAnsi="Times New Roman" w:eastAsia="方正仿宋_GBK" w:cs="Times New Roman"/>
          <w:sz w:val="32"/>
          <w:szCs w:val="32"/>
          <w:lang w:val="zh-CN"/>
        </w:rPr>
        <w:t>。项目于 202</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 xml:space="preserve"> 年立项，执行时间为 202</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 xml:space="preserve"> 年 </w:t>
      </w:r>
      <w:r>
        <w:rPr>
          <w:rFonts w:ascii="Times New Roman" w:hAnsi="Times New Roman" w:eastAsia="方正仿宋_GBK" w:cs="Times New Roman"/>
          <w:sz w:val="32"/>
          <w:szCs w:val="32"/>
        </w:rPr>
        <w:t>7</w:t>
      </w:r>
      <w:r>
        <w:rPr>
          <w:rFonts w:ascii="Times New Roman" w:hAnsi="Times New Roman" w:eastAsia="方正仿宋_GBK" w:cs="Times New Roman"/>
          <w:sz w:val="32"/>
          <w:szCs w:val="32"/>
          <w:lang w:val="zh-CN"/>
        </w:rPr>
        <w:t xml:space="preserve"> 月 1 日至 202</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年</w:t>
      </w:r>
      <w:r>
        <w:rPr>
          <w:rFonts w:ascii="Times New Roman" w:hAnsi="Times New Roman" w:eastAsia="方正仿宋_GBK" w:cs="Times New Roman"/>
          <w:sz w:val="32"/>
          <w:szCs w:val="32"/>
        </w:rPr>
        <w:t>6</w:t>
      </w:r>
      <w:r>
        <w:rPr>
          <w:rFonts w:ascii="Times New Roman" w:hAnsi="Times New Roman" w:eastAsia="方正仿宋_GBK" w:cs="Times New Roman"/>
          <w:sz w:val="32"/>
          <w:szCs w:val="32"/>
          <w:lang w:val="zh-CN"/>
        </w:rPr>
        <w:t>月 3</w:t>
      </w:r>
      <w:r>
        <w:rPr>
          <w:rFonts w:ascii="Times New Roman" w:hAnsi="Times New Roman" w:eastAsia="方正仿宋_GBK" w:cs="Times New Roman"/>
          <w:sz w:val="32"/>
          <w:szCs w:val="32"/>
        </w:rPr>
        <w:t>0</w:t>
      </w:r>
      <w:r>
        <w:rPr>
          <w:rFonts w:ascii="Times New Roman" w:hAnsi="Times New Roman" w:eastAsia="方正仿宋_GBK" w:cs="Times New Roman"/>
          <w:sz w:val="32"/>
          <w:szCs w:val="32"/>
          <w:lang w:val="zh-CN"/>
        </w:rPr>
        <w:t xml:space="preserve"> 日，资金来源为财政专项经费 </w:t>
      </w:r>
      <w:r>
        <w:rPr>
          <w:rFonts w:ascii="Times New Roman" w:hAnsi="Times New Roman" w:eastAsia="方正仿宋_GBK" w:cs="Times New Roman"/>
          <w:sz w:val="32"/>
          <w:szCs w:val="32"/>
        </w:rPr>
        <w:t>45</w:t>
      </w:r>
      <w:r>
        <w:rPr>
          <w:rFonts w:ascii="Times New Roman" w:hAnsi="Times New Roman" w:eastAsia="方正仿宋_GBK" w:cs="Times New Roman"/>
          <w:sz w:val="32"/>
          <w:szCs w:val="32"/>
          <w:lang w:val="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资金管理办法制定情况，资金支持具体项目的条件、范围与支持方式概况：项目承担单位有资金管理细则，制定了《攀枝花市农林科学研究院财务管理办法》（攀农林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26号）。项目经费实施专款专用，严格按照规定实行逐级审核的报账制度，确保专款专用。资金主要支持</w:t>
      </w:r>
      <w:r>
        <w:rPr>
          <w:rFonts w:ascii="Times New Roman" w:hAnsi="Times New Roman" w:eastAsia="方正仿宋_GBK" w:cs="Times New Roman"/>
          <w:sz w:val="32"/>
          <w:szCs w:val="32"/>
        </w:rPr>
        <w:t>材料费</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 xml:space="preserve"> 劳务费</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资料费</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租车费</w:t>
      </w:r>
      <w:r>
        <w:rPr>
          <w:rFonts w:ascii="Times New Roman" w:hAnsi="Times New Roman" w:eastAsia="方正仿宋_GBK" w:cs="Times New Roman"/>
          <w:sz w:val="32"/>
          <w:szCs w:val="32"/>
          <w:lang w:val="zh-CN"/>
        </w:rPr>
        <w:t>，通过直接支付相关费用的方式支持项目开展。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资金分配的原则及考虑因素：本项目的项目执行单位为攀枝花市农林科学研究院，全部资金由攀枝花市农林科学研究院统筹使用，根据项目任务和工作重点，合理分配资金</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未设置间接费用，以保障各项工作顺利进行。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 w:firstLine="642" w:firstLineChars="200"/>
        <w:jc w:val="both"/>
        <w:textAlignment w:val="auto"/>
        <w:rPr>
          <w:rFonts w:ascii="Times New Roman" w:hAnsi="Times New Roman" w:eastAsia="方正仿宋_GBK" w:cs="Times New Roman"/>
          <w:bCs/>
          <w:color w:val="000000"/>
          <w:sz w:val="32"/>
          <w:szCs w:val="32"/>
        </w:rPr>
      </w:pPr>
      <w:r>
        <w:rPr>
          <w:rFonts w:hint="eastAsia" w:eastAsia="方正仿宋_GBK" w:cs="Times New Roman"/>
          <w:b/>
          <w:bCs/>
          <w:sz w:val="32"/>
          <w:szCs w:val="32"/>
          <w:lang w:val="en-US" w:eastAsia="zh-CN"/>
        </w:rPr>
        <w:t>1.</w:t>
      </w:r>
      <w:r>
        <w:rPr>
          <w:rFonts w:ascii="Times New Roman" w:hAnsi="Times New Roman" w:eastAsia="方正仿宋_GBK" w:cs="Times New Roman"/>
          <w:b/>
          <w:bCs/>
          <w:sz w:val="32"/>
          <w:szCs w:val="32"/>
        </w:rPr>
        <w:t>项目主要内容</w:t>
      </w:r>
      <w:r>
        <w:rPr>
          <w:rFonts w:hint="eastAsia" w:eastAsia="方正仿宋_GBK" w:cs="Times New Roman"/>
          <w:b/>
          <w:bCs/>
          <w:sz w:val="32"/>
          <w:szCs w:val="32"/>
          <w:lang w:eastAsia="zh-CN"/>
        </w:rPr>
        <w:t>。</w:t>
      </w:r>
      <w:r>
        <w:rPr>
          <w:rFonts w:ascii="Times New Roman" w:hAnsi="Times New Roman" w:eastAsia="方正仿宋_GBK" w:cs="Times New Roman"/>
          <w:bCs/>
          <w:color w:val="000000"/>
          <w:sz w:val="32"/>
          <w:szCs w:val="32"/>
        </w:rPr>
        <w:t>为全面落实国家粮食安全战略，攀西地区始终把“发展粮食生产、确保粮食安全”放在农业农村工作的重要位置，毫不放松抓粮食生产，积极推动藏粮于地、藏粮于技落实落地，扎实推进乡村振兴。金沙江流域主要是以特色水果、早春蔬菜等为主的特效农业，需要充分利用园地科学套作粮食作物，进一步提高土地利用效率和周年效益，提高粮食自给率。</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 w:firstLine="642" w:firstLineChars="200"/>
        <w:jc w:val="both"/>
        <w:textAlignment w:val="auto"/>
        <w:rPr>
          <w:rFonts w:ascii="Times New Roman" w:hAnsi="Times New Roman" w:eastAsia="方正仿宋_GBK" w:cs="Times New Roman"/>
          <w:sz w:val="32"/>
          <w:szCs w:val="32"/>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rPr>
        <w:t>项目应实现的具体绩效目标，包括目标的量化、细化情况以及项目实施进度计划等</w:t>
      </w:r>
      <w:r>
        <w:rPr>
          <w:rFonts w:hint="eastAsia" w:eastAsia="方正仿宋_GBK" w:cs="Times New Roman"/>
          <w:b/>
          <w:bCs/>
          <w:sz w:val="32"/>
          <w:szCs w:val="32"/>
          <w:lang w:eastAsia="zh-CN"/>
        </w:rPr>
        <w:t>。</w:t>
      </w:r>
      <w:r>
        <w:rPr>
          <w:rFonts w:ascii="Times New Roman" w:hAnsi="Times New Roman" w:eastAsia="方正仿宋_GBK" w:cs="Times New Roman"/>
          <w:bCs/>
          <w:color w:val="000000"/>
          <w:sz w:val="32"/>
          <w:szCs w:val="32"/>
        </w:rPr>
        <w:t>建立100亩以上的核心示范基1个。在芒果园示范套种粮食作物新品种2个以上。集成示范新模式、水肥管理技术、主要病虫害绿色安全防控技术体系1套。核心示范区亩增综合效益300元以上，集成推广芒果园套作粮食作物关键技术1000亩以上，培训农民1000人次以上。</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rPr>
        <w:t>进度情况</w:t>
      </w:r>
      <w:r>
        <w:rPr>
          <w:rFonts w:hint="eastAsia" w:eastAsia="方正仿宋_GBK" w:cs="Times New Roman"/>
          <w:b/>
          <w:bCs/>
          <w:sz w:val="32"/>
          <w:szCs w:val="32"/>
          <w:lang w:eastAsia="zh-CN"/>
        </w:rPr>
        <w:t>。</w:t>
      </w:r>
      <w:r>
        <w:rPr>
          <w:rFonts w:ascii="Times New Roman" w:hAnsi="Times New Roman" w:eastAsia="方正仿宋_GBK" w:cs="Times New Roman"/>
          <w:sz w:val="32"/>
          <w:szCs w:val="32"/>
        </w:rPr>
        <w:t>在攀枝花市仁和区民政村已经建成100亩芒果园套种粮油作物专家核心示范基地1个，100亩，推广1000亩；</w:t>
      </w:r>
      <w:r>
        <w:rPr>
          <w:rFonts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攀枝花建成专家指导站1个，专家工作点1个</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攀枝花套种粮食作物新品种云薯306马铃薯10亩，套种鲜食豌豆绿苗11新品种90亩，套种红薯新品种1个，面积42亩，套种大豆新品种3个，面积80亩；已集成芒果园套种新模式、芒果立型式修剪整形技术、水肥管理技术、主要病虫害绿色安全防控技术体系---“金沙江流域芒果园套种粮油作物复合栽培技术”等4套，该技术在当地使用率达到90%。项目上报工作简报11条，专家技术服务工作开展</w:t>
      </w:r>
      <w:r>
        <w:rPr>
          <w:rFonts w:ascii="Times New Roman" w:hAnsi="Times New Roman" w:eastAsia="方正仿宋_GBK" w:cs="Times New Roman"/>
          <w:color w:val="auto"/>
          <w:sz w:val="32"/>
          <w:szCs w:val="32"/>
        </w:rPr>
        <w:t>技术培训28期，参与技术服务79人次，培训林农</w:t>
      </w:r>
      <w:r>
        <w:rPr>
          <w:rFonts w:ascii="Times New Roman" w:hAnsi="Times New Roman" w:eastAsia="方正仿宋_GBK" w:cs="Times New Roman"/>
          <w:sz w:val="32"/>
          <w:szCs w:val="32"/>
        </w:rPr>
        <w:t>1015人次；在省级“四川日报”宣传1次，“川观新闻”宣传1次。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度项目严格按照相关规定申报，获批财政专项经费25.02万元。项目资金在使用过程中，严格按照省、市科技、扶贫资金的使用要求进行开支，每一笔开支均实行三级监管（项目组—财务—分管副院长），物资采购严格按照</w:t>
      </w:r>
      <w:r>
        <w:rPr>
          <w:rFonts w:ascii="Times New Roman" w:hAnsi="Times New Roman" w:eastAsia="方正仿宋_GBK" w:cs="Times New Roman"/>
          <w:color w:val="auto"/>
          <w:sz w:val="32"/>
          <w:szCs w:val="32"/>
          <w:lang w:val="zh-CN"/>
        </w:rPr>
        <w:t>《全院（攀枝花市农林科学研究院）非政府采</w:t>
      </w:r>
      <w:r>
        <w:rPr>
          <w:rFonts w:ascii="Times New Roman" w:hAnsi="Times New Roman" w:eastAsia="方正仿宋_GBK" w:cs="Times New Roman"/>
          <w:sz w:val="32"/>
          <w:szCs w:val="32"/>
          <w:lang w:val="zh-CN"/>
        </w:rPr>
        <w:t>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26号文）进行审批。资金使用过程中，严格遵循资金管理细则，确保手续完整、程序合规。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资金25.02万元，全部用于项目实施。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资金到位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2024年资金到位</w:t>
      </w:r>
      <w:r>
        <w:rPr>
          <w:rFonts w:ascii="Times New Roman" w:hAnsi="Times New Roman" w:eastAsia="方正仿宋_GBK" w:cs="Times New Roman"/>
          <w:color w:val="auto"/>
          <w:sz w:val="32"/>
          <w:szCs w:val="32"/>
          <w:lang w:val="zh-CN"/>
        </w:rPr>
        <w:t>（率）1</w:t>
      </w:r>
      <w:r>
        <w:rPr>
          <w:rFonts w:ascii="Times New Roman" w:hAnsi="Times New Roman" w:eastAsia="方正仿宋_GBK" w:cs="Times New Roman"/>
          <w:sz w:val="32"/>
          <w:szCs w:val="32"/>
          <w:lang w:val="zh-CN"/>
        </w:rPr>
        <w:t>00%。</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资金使用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具体资金使用情况如下表所示：</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239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kern w:val="0"/>
                <w:sz w:val="32"/>
                <w:szCs w:val="32"/>
              </w:rPr>
            </w:pPr>
          </w:p>
        </w:tc>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预算</w:t>
            </w:r>
          </w:p>
        </w:tc>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劳务费（含专家咨询费）</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14.8</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sz w:val="32"/>
                <w:szCs w:val="32"/>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材料费</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8.2</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sz w:val="32"/>
                <w:szCs w:val="3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印刷费</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1.0</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租车交通费</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1.2</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noWrap/>
          </w:tcPr>
          <w:p>
            <w:pPr>
              <w:pStyle w:val="15"/>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合计经费</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25.02</w:t>
            </w:r>
          </w:p>
        </w:tc>
        <w:tc>
          <w:tcPr>
            <w:tcW w:w="1666" w:type="pct"/>
            <w:tcBorders>
              <w:top w:val="single" w:color="auto" w:sz="4" w:space="0"/>
              <w:left w:val="single" w:color="auto" w:sz="4" w:space="0"/>
              <w:bottom w:val="single" w:color="auto" w:sz="4" w:space="0"/>
              <w:right w:val="single" w:color="auto" w:sz="4" w:space="0"/>
            </w:tcBorders>
            <w:noWrap/>
          </w:tcPr>
          <w:p>
            <w:pPr>
              <w:pStyle w:val="4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kern w:val="0"/>
                <w:sz w:val="32"/>
                <w:szCs w:val="32"/>
              </w:rPr>
            </w:pPr>
            <w:r>
              <w:rPr>
                <w:rFonts w:ascii="Times New Roman" w:hAnsi="Times New Roman" w:cs="Times New Roman"/>
                <w:kern w:val="0"/>
                <w:sz w:val="32"/>
                <w:szCs w:val="32"/>
              </w:rPr>
              <w:t>25.01</w:t>
            </w:r>
          </w:p>
        </w:tc>
      </w:tr>
    </w:tbl>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pStyle w:val="4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主要粮油作物团队由攀枝花市农</w:t>
      </w:r>
      <w:r>
        <w:rPr>
          <w:rFonts w:ascii="Times New Roman" w:hAnsi="Times New Roman" w:eastAsia="方正仿宋_GBK" w:cs="Times New Roman"/>
          <w:color w:val="auto"/>
          <w:kern w:val="2"/>
          <w:sz w:val="32"/>
          <w:szCs w:val="32"/>
          <w:lang w:val="zh-CN" w:eastAsia="zh-CN" w:bidi="ar-SA"/>
        </w:rPr>
        <w:t>林科学研究</w:t>
      </w:r>
      <w:r>
        <w:rPr>
          <w:rFonts w:eastAsia="方正仿宋_GBK"/>
          <w:color w:val="auto"/>
          <w:sz w:val="32"/>
          <w:szCs w:val="32"/>
          <w:lang w:val="zh-CN"/>
        </w:rPr>
        <w:t>院</w:t>
      </w:r>
      <w:r>
        <w:rPr>
          <w:rFonts w:eastAsia="方正仿宋_GBK"/>
          <w:sz w:val="32"/>
          <w:szCs w:val="32"/>
          <w:lang w:val="zh-CN"/>
        </w:rPr>
        <w:t>作物</w:t>
      </w:r>
      <w:r>
        <w:rPr>
          <w:rFonts w:ascii="Times New Roman" w:hAnsi="Times New Roman" w:eastAsia="方正仿宋_GBK" w:cs="Times New Roman"/>
          <w:kern w:val="2"/>
          <w:sz w:val="32"/>
          <w:szCs w:val="32"/>
          <w:lang w:val="zh-CN" w:eastAsia="zh-CN" w:bidi="ar-SA"/>
        </w:rPr>
        <w:t>研究所、果树研究所、节水农机研究所、农业资源环境与植物保护所，及攀枝花市农技推广服务中心、攀枝花市仁和区农产品质量安全中心的人员组建，凉山彝族自治州林业草原科学研究院</w:t>
      </w:r>
      <w:r>
        <w:rPr>
          <w:rFonts w:ascii="Times New Roman" w:hAnsi="Times New Roman" w:eastAsia="方正仿宋_GBK" w:cs="Times New Roman"/>
          <w:color w:val="auto"/>
          <w:kern w:val="2"/>
          <w:sz w:val="32"/>
          <w:szCs w:val="32"/>
          <w:lang w:val="zh-CN" w:eastAsia="zh-CN" w:bidi="ar-SA"/>
        </w:rPr>
        <w:t>为</w:t>
      </w:r>
      <w:r>
        <w:rPr>
          <w:rFonts w:eastAsia="方正仿宋_GBK"/>
          <w:color w:val="auto"/>
          <w:sz w:val="32"/>
          <w:szCs w:val="32"/>
          <w:lang w:val="zh-CN"/>
        </w:rPr>
        <w:t>参加单位</w:t>
      </w:r>
      <w:r>
        <w:rPr>
          <w:rFonts w:ascii="Times New Roman" w:hAnsi="Times New Roman" w:eastAsia="方正仿宋_GBK" w:cs="Times New Roman"/>
          <w:color w:val="auto"/>
          <w:kern w:val="2"/>
          <w:sz w:val="32"/>
          <w:szCs w:val="32"/>
          <w:lang w:val="zh-CN" w:eastAsia="zh-CN" w:bidi="ar-SA"/>
        </w:rPr>
        <w:t>，团队共20人，其中正高级专家11人，副高级专家4人，初中级人员5人。</w:t>
      </w:r>
      <w:r>
        <w:rPr>
          <w:rFonts w:ascii="Times New Roman" w:hAnsi="Times New Roman" w:eastAsia="方正仿宋_GBK" w:cs="Times New Roman"/>
          <w:kern w:val="2"/>
          <w:sz w:val="32"/>
          <w:szCs w:val="32"/>
          <w:lang w:val="zh-CN" w:eastAsia="zh-CN" w:bidi="ar-SA"/>
        </w:rPr>
        <w:t>人才队伍涵盖果树、作物、植保、节水农机、示范推广等专业研究方向，专业联动，人才配合，项目工作的开展推动具备了良好的人才条件。其中芒果园套种粮油作物技术培训及指导等由罗桂仙、吕婉茹、孙强作物团队负责；芒果园病虫害绿色防治及技术指导由李桂珍、杨永利植保团队负责；芒果园管理及技术培训指导由李贵利、杜邦团队负责；芒果园水肥管理、节水灌溉等由虎海波、朱军保节水灌溉团队负责；凉山州林业草原科学研究院组织技术力量进行指导</w:t>
      </w:r>
      <w:bookmarkStart w:id="52" w:name="_Hlk171522897"/>
      <w:r>
        <w:rPr>
          <w:rFonts w:ascii="Times New Roman" w:hAnsi="Times New Roman" w:eastAsia="方正仿宋_GBK" w:cs="Times New Roman"/>
          <w:kern w:val="2"/>
          <w:sz w:val="32"/>
          <w:szCs w:val="32"/>
          <w:lang w:val="zh-CN" w:eastAsia="zh-CN" w:bidi="ar-SA"/>
        </w:rPr>
        <w:t>，完成项目指定任务；项目成员会理市农业农村局田文华</w:t>
      </w:r>
      <w:bookmarkEnd w:id="52"/>
      <w:r>
        <w:rPr>
          <w:rFonts w:ascii="Times New Roman" w:hAnsi="Times New Roman" w:eastAsia="方正仿宋_GBK" w:cs="Times New Roman"/>
          <w:kern w:val="2"/>
          <w:sz w:val="32"/>
          <w:szCs w:val="32"/>
          <w:lang w:val="zh-CN" w:eastAsia="zh-CN" w:bidi="ar-SA"/>
        </w:rPr>
        <w:t>配合进行实地督查、组织安排技术培训；项目示范基地落实负责人协调跟进项目进展，对马铃薯生长情况进行实时反馈。各技术团队协同协作，分工合作，各负其责，任务细化，保证项目工作高质量完成。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pStyle w:val="4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项目下达后</w:t>
      </w:r>
      <w:r>
        <w:rPr>
          <w:rFonts w:ascii="Times New Roman" w:hAnsi="Times New Roman" w:eastAsia="方正仿宋_GBK" w:cs="Times New Roman"/>
          <w:color w:val="auto"/>
          <w:kern w:val="2"/>
          <w:sz w:val="32"/>
          <w:szCs w:val="32"/>
          <w:lang w:val="zh-CN" w:eastAsia="zh-CN" w:bidi="ar-SA"/>
        </w:rPr>
        <w:t>，按照攀枝花市农林科学研究院项目管理办法，首先项目组签订项目计划任务书并在科技管理科、财务科备案，财务科设立该项目专账，专款专用。同时，该项目主持人组织召开了项目启动会议，对项目工作任务进行了分解安排，</w:t>
      </w:r>
      <w:r>
        <w:rPr>
          <w:rFonts w:ascii="Times New Roman" w:hAnsi="Times New Roman" w:eastAsia="方正仿宋_GBK" w:cs="Times New Roman"/>
          <w:kern w:val="2"/>
          <w:sz w:val="32"/>
          <w:szCs w:val="32"/>
          <w:lang w:val="zh-CN" w:eastAsia="zh-CN" w:bidi="ar-SA"/>
        </w:rPr>
        <w:t>明确到各位专家。项目联系人则及时沟通协调各项工作，促使项目工作按计划推进</w:t>
      </w:r>
      <w:r>
        <w:rPr>
          <w:rFonts w:ascii="Times New Roman" w:hAnsi="Times New Roman" w:eastAsia="方正仿宋_GBK" w:cs="Times New Roman"/>
          <w:color w:val="auto"/>
          <w:kern w:val="2"/>
          <w:sz w:val="32"/>
          <w:szCs w:val="32"/>
          <w:lang w:val="zh-CN" w:eastAsia="zh-CN" w:bidi="ar-SA"/>
        </w:rPr>
        <w:t>，以及经费按计</w:t>
      </w:r>
      <w:r>
        <w:rPr>
          <w:rFonts w:ascii="Times New Roman" w:hAnsi="Times New Roman" w:eastAsia="方正仿宋_GBK" w:cs="Times New Roman"/>
          <w:kern w:val="2"/>
          <w:sz w:val="32"/>
          <w:szCs w:val="32"/>
          <w:lang w:val="zh-CN" w:eastAsia="zh-CN" w:bidi="ar-SA"/>
        </w:rPr>
        <w:t>划使用。攀枝花市农业农村局上报项目经费的使用情况，项目首席也非常关注项目的开展，赴攀指导，该项目形成了</w:t>
      </w:r>
      <w:r>
        <w:rPr>
          <w:rFonts w:ascii="Times New Roman" w:hAnsi="Times New Roman" w:eastAsia="方正仿宋_GBK" w:cs="Times New Roman"/>
          <w:color w:val="auto"/>
          <w:kern w:val="2"/>
          <w:sz w:val="32"/>
          <w:szCs w:val="32"/>
          <w:lang w:val="zh-CN" w:eastAsia="zh-CN" w:bidi="ar-SA"/>
        </w:rPr>
        <w:t>从上至下，分</w:t>
      </w:r>
      <w:r>
        <w:rPr>
          <w:rFonts w:ascii="Times New Roman" w:hAnsi="Times New Roman" w:eastAsia="方正仿宋_GBK" w:cs="Times New Roman"/>
          <w:kern w:val="2"/>
          <w:sz w:val="32"/>
          <w:szCs w:val="32"/>
          <w:lang w:val="zh-CN" w:eastAsia="zh-CN" w:bidi="ar-SA"/>
        </w:rPr>
        <w:t>工明确，通道顺畅的组织管理模式。</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pStyle w:val="4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该项目开展初期，首席专家汤永禄赴攀指导，项目开展进展中，项目负责人唐平全程督促落实100亩专家示范基地，建设专家技术指导站；督促芒果园套种马铃薯示范、芒果园套种豌豆示范、芒果园套种大豆示范、芒果园套种红薯示范、芒果园套种粮油作物病虫害绿色防控技术</w:t>
      </w:r>
      <w:r>
        <w:rPr>
          <w:rFonts w:ascii="Times New Roman" w:hAnsi="Times New Roman" w:eastAsia="方正仿宋_GBK" w:cs="Times New Roman"/>
          <w:color w:val="auto"/>
          <w:kern w:val="2"/>
          <w:sz w:val="32"/>
          <w:szCs w:val="32"/>
          <w:lang w:val="zh-CN" w:eastAsia="zh-CN" w:bidi="ar-SA"/>
        </w:rPr>
        <w:t>等工作落实；</w:t>
      </w:r>
      <w:r>
        <w:rPr>
          <w:rFonts w:ascii="Times New Roman" w:hAnsi="Times New Roman" w:eastAsia="方正仿宋_GBK" w:cs="Times New Roman"/>
          <w:kern w:val="2"/>
          <w:sz w:val="32"/>
          <w:szCs w:val="32"/>
          <w:lang w:val="zh-CN" w:eastAsia="zh-CN" w:bidi="ar-SA"/>
        </w:rPr>
        <w:t>7月5日项目组组织会理市农业农村局相关专家对庄房村的示范基地进行了现场测产验收；此外，开展了阶段性督查项目经费使用情况，通过督查，项目工作按照计划顺利完成。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四、项目绩效情况</w:t>
      </w:r>
      <w:r>
        <w:rPr>
          <w:rFonts w:ascii="Times New Roman" w:hAnsi="Times New Roman" w:eastAsia="方正黑体_GBK"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仿宋_GBK" w:cs="Times New Roman"/>
          <w:b/>
          <w:bCs/>
          <w:sz w:val="32"/>
          <w:szCs w:val="32"/>
          <w:lang w:eastAsia="zh-CN"/>
        </w:rPr>
      </w:pPr>
      <w:r>
        <w:rPr>
          <w:rFonts w:ascii="Times New Roman" w:hAnsi="Times New Roman" w:eastAsia="方正仿宋_GBK" w:cs="Times New Roman"/>
          <w:b/>
          <w:bCs/>
          <w:sz w:val="32"/>
          <w:szCs w:val="32"/>
        </w:rPr>
        <w:t xml:space="preserve"> </w:t>
      </w:r>
      <w:r>
        <w:rPr>
          <w:rFonts w:hint="eastAsia" w:eastAsia="方正仿宋_GBK" w:cs="Times New Roman"/>
          <w:b/>
          <w:bCs/>
          <w:sz w:val="32"/>
          <w:szCs w:val="32"/>
          <w:lang w:val="en-US" w:eastAsia="zh-CN"/>
        </w:rPr>
        <w:t>1.</w:t>
      </w:r>
      <w:r>
        <w:rPr>
          <w:rFonts w:ascii="Times New Roman" w:hAnsi="Times New Roman" w:eastAsia="方正仿宋_GBK" w:cs="Times New Roman"/>
          <w:b/>
          <w:bCs/>
          <w:sz w:val="32"/>
          <w:szCs w:val="32"/>
        </w:rPr>
        <w:t>数量指标</w:t>
      </w:r>
    </w:p>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建立核心示范基地255亩，推广面积1500亩。</w:t>
      </w:r>
    </w:p>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在攀枝花市仁和区民政村已经建成芒果园套种粮油作物专家核心示范基地1个，</w:t>
      </w:r>
      <w:r>
        <w:rPr>
          <w:rFonts w:ascii="Times New Roman" w:hAnsi="Times New Roman" w:eastAsia="方正仿宋_GBK" w:cs="Times New Roman"/>
          <w:color w:val="auto"/>
          <w:sz w:val="32"/>
          <w:szCs w:val="32"/>
        </w:rPr>
        <w:t>面积100亩，推广1000亩；</w:t>
      </w:r>
      <w:r>
        <w:rPr>
          <w:rFonts w:ascii="Times New Roman" w:hAnsi="Times New Roman" w:eastAsia="方正仿宋_GBK" w:cs="Times New Roman"/>
          <w:bCs/>
          <w:color w:val="auto"/>
          <w:sz w:val="32"/>
          <w:szCs w:val="32"/>
        </w:rPr>
        <w:t>凉山州建立示范基地2个，</w:t>
      </w:r>
      <w:r>
        <w:rPr>
          <w:rFonts w:ascii="Times New Roman" w:hAnsi="Times New Roman" w:eastAsia="方正仿宋_GBK" w:cs="Times New Roman"/>
          <w:color w:val="auto"/>
          <w:sz w:val="32"/>
          <w:szCs w:val="32"/>
        </w:rPr>
        <w:t>面积</w:t>
      </w:r>
      <w:r>
        <w:rPr>
          <w:rFonts w:ascii="Times New Roman" w:hAnsi="Times New Roman" w:eastAsia="方正仿宋_GBK" w:cs="Times New Roman"/>
          <w:bCs/>
          <w:color w:val="auto"/>
          <w:sz w:val="32"/>
          <w:szCs w:val="32"/>
        </w:rPr>
        <w:t>155亩</w:t>
      </w:r>
      <w:r>
        <w:rPr>
          <w:rFonts w:ascii="Times New Roman" w:hAnsi="Times New Roman" w:eastAsia="方正仿宋_GBK" w:cs="Times New Roman"/>
          <w:bCs/>
          <w:sz w:val="32"/>
          <w:szCs w:val="32"/>
        </w:rPr>
        <w:t>，推广500亩，其中</w:t>
      </w:r>
      <w:r>
        <w:rPr>
          <w:rFonts w:ascii="Times New Roman" w:hAnsi="Times New Roman" w:eastAsia="方正仿宋_GBK" w:cs="Times New Roman"/>
          <w:sz w:val="32"/>
          <w:szCs w:val="32"/>
        </w:rPr>
        <w:t>会理市云甸镇荆凉村建设平地芒果园套种马铃薯示范基地25亩，在木古镇庄房村建设山地芒果园套种马铃薯示范基地130亩，在荆凉村推广种植50亩，在庄房村推广种植450亩。攀枝花和</w:t>
      </w:r>
      <w:r>
        <w:rPr>
          <w:rFonts w:ascii="Times New Roman" w:hAnsi="Times New Roman" w:eastAsia="方正仿宋_GBK" w:cs="Times New Roman"/>
          <w:bCs/>
          <w:sz w:val="32"/>
          <w:szCs w:val="32"/>
        </w:rPr>
        <w:t>凉山州</w:t>
      </w:r>
      <w:r>
        <w:rPr>
          <w:rFonts w:ascii="Times New Roman" w:hAnsi="Times New Roman" w:eastAsia="方正仿宋_GBK" w:cs="Times New Roman"/>
          <w:sz w:val="32"/>
          <w:szCs w:val="32"/>
        </w:rPr>
        <w:t>各建成专家指导站1个，专家工作点1个</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攀枝花套种粮食作物新品种云薯306 马铃薯10亩，套种鲜食豌豆绿苗11新品种90亩，套种红薯新品种1个，面积42亩，套种大豆新品种3个，面积80亩；已集成芒果园套种新模式、 芒果立型式修剪整形技术、水肥管理技术、主要病虫害绿色安全防控技术体系---“金沙江流域芒果园套种粮油作物复合栽培技术”等4套，该技术在当地使用率达到90%。项目上报工作简报11条，专家技术服务工作开</w:t>
      </w:r>
      <w:r>
        <w:rPr>
          <w:rFonts w:ascii="Times New Roman" w:hAnsi="Times New Roman" w:eastAsia="方正仿宋_GBK" w:cs="Times New Roman"/>
          <w:color w:val="auto"/>
          <w:sz w:val="32"/>
          <w:szCs w:val="32"/>
        </w:rPr>
        <w:t>展技术培训28期，参与技术服务79人次，培训林农1015</w:t>
      </w:r>
      <w:r>
        <w:rPr>
          <w:rFonts w:ascii="Times New Roman" w:hAnsi="Times New Roman" w:eastAsia="方正仿宋_GBK" w:cs="Times New Roman"/>
          <w:sz w:val="32"/>
          <w:szCs w:val="32"/>
        </w:rPr>
        <w:t>人次；在省级“四川日报”宣传1次，“川观新闻”宣传1次。</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eastAsia="方正仿宋_GBK" w:cs="Times New Roman"/>
          <w:b/>
          <w:bCs/>
          <w:sz w:val="32"/>
          <w:szCs w:val="32"/>
          <w:lang w:eastAsia="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rPr>
        <w:t>质量指标</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的芒果园套种粮油作物复合模式示范，通过对果园的修整，有效耕地增加，果树间小春套种马铃薯和鲜食豌豆，大春套种大豆、红薯和玉米，在当地村民中取得了较好的反响，村民积极性较高，群众满意度100%。</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eastAsia="方正仿宋_GBK" w:cs="Times New Roman"/>
          <w:b/>
          <w:bCs/>
          <w:sz w:val="32"/>
          <w:szCs w:val="32"/>
          <w:lang w:eastAsia="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rPr>
        <w:t>时效指标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该项目工作从2023年的6月开始，至2024年7月结束，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kern w:val="2"/>
          <w:sz w:val="32"/>
          <w:szCs w:val="32"/>
          <w:lang w:val="en-US" w:eastAsia="zh-CN" w:bidi="ar-SA"/>
        </w:rPr>
        <w:t>截至2024年度6月30日， 已经完成了果树修整，小春芒果园马铃薯套种栽培、鲜食豌豆套种栽培，大春芒果园大豆套种栽培、红薯套种栽培、玉米套种栽培，水肥管理、病虫害绿色防控等技术的示范， 项目按照时令衔接紧凑，</w:t>
      </w:r>
      <w:r>
        <w:rPr>
          <w:rFonts w:ascii="Times New Roman" w:hAnsi="Times New Roman" w:eastAsia="方正仿宋_GBK" w:cs="Times New Roman"/>
          <w:sz w:val="32"/>
          <w:szCs w:val="32"/>
        </w:rPr>
        <w:t>效率较高，周期较短</w:t>
      </w:r>
      <w:r>
        <w:rPr>
          <w:rFonts w:ascii="Times New Roman" w:hAnsi="Times New Roman" w:eastAsia="方正仿宋_GBK" w:cs="Times New Roman"/>
          <w:color w:val="auto"/>
          <w:sz w:val="32"/>
          <w:szCs w:val="32"/>
        </w:rPr>
        <w:t>，至2024年7月，项目组顺</w:t>
      </w:r>
      <w:r>
        <w:rPr>
          <w:rFonts w:ascii="Times New Roman" w:hAnsi="Times New Roman" w:eastAsia="方正仿宋_GBK" w:cs="Times New Roman"/>
          <w:sz w:val="32"/>
          <w:szCs w:val="32"/>
        </w:rPr>
        <w:t>利完成了该项目工作内容。</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eastAsia="方正仿宋_GBK" w:cs="Times New Roman"/>
          <w:b/>
          <w:bCs/>
          <w:sz w:val="32"/>
          <w:szCs w:val="32"/>
          <w:lang w:val="en-US" w:eastAsia="zh-CN"/>
        </w:rPr>
      </w:pPr>
      <w:r>
        <w:rPr>
          <w:rFonts w:hint="eastAsia" w:eastAsia="方正仿宋_GBK" w:cs="Times New Roman"/>
          <w:b/>
          <w:bCs/>
          <w:sz w:val="32"/>
          <w:szCs w:val="32"/>
          <w:lang w:val="en-US" w:eastAsia="zh-CN"/>
        </w:rPr>
        <w:t>4.</w:t>
      </w:r>
      <w:r>
        <w:rPr>
          <w:rFonts w:ascii="Times New Roman" w:hAnsi="Times New Roman" w:eastAsia="方正仿宋_GBK" w:cs="Times New Roman"/>
          <w:b/>
          <w:bCs/>
          <w:sz w:val="32"/>
          <w:szCs w:val="32"/>
        </w:rPr>
        <w:t>成本指标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sz w:val="32"/>
          <w:szCs w:val="32"/>
        </w:rPr>
        <w:t>芒果园套种粮油作物，成本投入较低。攀枝花一季</w:t>
      </w:r>
      <w:r>
        <w:rPr>
          <w:rFonts w:ascii="Times New Roman" w:hAnsi="Times New Roman" w:eastAsia="方正仿宋_GBK" w:cs="Times New Roman"/>
          <w:color w:val="auto"/>
          <w:sz w:val="32"/>
          <w:szCs w:val="32"/>
        </w:rPr>
        <w:t>每</w:t>
      </w:r>
      <w:r>
        <w:rPr>
          <w:rFonts w:ascii="Times New Roman" w:hAnsi="Times New Roman" w:eastAsia="方正仿宋_GBK" w:cs="Times New Roman"/>
          <w:sz w:val="32"/>
          <w:szCs w:val="32"/>
        </w:rPr>
        <w:t>亩芒果园套种鲜食豌豆投入肥料、种子和人工，成本合计99</w:t>
      </w:r>
      <w:r>
        <w:rPr>
          <w:rFonts w:ascii="Times New Roman" w:hAnsi="Times New Roman" w:eastAsia="方正仿宋_GBK" w:cs="Times New Roman"/>
          <w:color w:val="auto"/>
          <w:sz w:val="32"/>
          <w:szCs w:val="32"/>
        </w:rPr>
        <w:t xml:space="preserve">0元，可节约冬季除杂草人工费150元/亩，鲜食豌豆产值为3845元/亩；增收3000元/亩；套种马铃薯，肥料、种子、节水灌溉材料及农膜等成本1385元/亩，可节约冬季除杂草人工费150元/亩，亩产量可达1145.47kg，产值为3035元/亩，增收1800元/亩；芒果园套种大豆种子、肥料、农药、人工投入445元/亩，节约人工除杂草费用300元/亩，产值1500元/亩，可增收1355元/亩；芒果园套种优质早熟红薯新品种，成本肥料、种苗、人工等成本1450元/亩，节约人工除杂草费用300元/亩，产值3500元/亩，增收2350元/亩。项目试验示范地与农户自行管理土地相比，除去相应的成本性开支后，平均增收450元/亩。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0"/>
        <w:rPr>
          <w:rFonts w:hint="eastAsia" w:eastAsia="方正仿宋_GBK" w:cs="Times New Roman"/>
          <w:b/>
          <w:bCs/>
          <w:sz w:val="32"/>
          <w:szCs w:val="32"/>
          <w:lang w:eastAsia="zh-CN"/>
        </w:rPr>
      </w:pPr>
      <w:r>
        <w:rPr>
          <w:rFonts w:ascii="Times New Roman" w:hAnsi="Times New Roman" w:eastAsia="方正仿宋_GBK" w:cs="Times New Roman"/>
          <w:b/>
          <w:bCs/>
          <w:sz w:val="32"/>
          <w:szCs w:val="32"/>
        </w:rPr>
        <w:t>1</w:t>
      </w:r>
      <w:r>
        <w:rPr>
          <w:rFonts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经济效益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1）攀枝花芒果园小春套种鲜食豌豆90亩，亩产量769kg/亩，产值为3845元/亩；增收3000元/亩，90亩共增收27万元；套种马铃薯10亩，亩产量可达1145.47kg，亩产值为3035元，增收1800元/亩，10亩共增收1.8万元，核心示范基地相较往年芒果园冬季休闲，100亩增收28.8万元，平均增收2880元/亩。由于加强了芒果标准化栽培技术管理和病虫害绿色防控综合技术指导，芒果收益较往年无差别，预计大春套种大豆，能增收1355元/亩，80亩共增收10.84万元；红薯增收2350元/亩，42亩共增收9.87万元。122亩大春作物能平均增收1698元/亩，较上年种玉米增收528元/亩。综合上述，</w:t>
      </w:r>
      <w:bookmarkStart w:id="53" w:name="OLE_LINK4"/>
      <w:r>
        <w:rPr>
          <w:rFonts w:ascii="Times New Roman" w:hAnsi="Times New Roman" w:eastAsia="方正仿宋_GBK" w:cs="Times New Roman"/>
          <w:sz w:val="32"/>
          <w:szCs w:val="32"/>
        </w:rPr>
        <w:t>芒果园小春套种</w:t>
      </w:r>
      <w:r>
        <w:rPr>
          <w:rFonts w:ascii="Times New Roman" w:hAnsi="Times New Roman" w:eastAsia="方正仿宋_GBK" w:cs="Times New Roman"/>
          <w:color w:val="auto"/>
          <w:sz w:val="32"/>
          <w:szCs w:val="32"/>
        </w:rPr>
        <w:t>马铃</w:t>
      </w:r>
      <w:r>
        <w:rPr>
          <w:rFonts w:ascii="Times New Roman" w:hAnsi="Times New Roman" w:eastAsia="方正仿宋_GBK" w:cs="Times New Roman"/>
          <w:sz w:val="32"/>
          <w:szCs w:val="32"/>
        </w:rPr>
        <w:t>薯、鲜食豌豆，大春套种大豆、红薯较芒果净作全年能平均增收4578元/亩；较上年小春冬季休闲，大春套种玉米全年能增收3408元/亩。</w:t>
      </w:r>
      <w:bookmarkEnd w:id="53"/>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0"/>
        <w:rPr>
          <w:rFonts w:hint="eastAsia" w:eastAsia="方正仿宋_GBK" w:cs="Times New Roman"/>
          <w:b/>
          <w:bCs/>
          <w:sz w:val="32"/>
          <w:szCs w:val="32"/>
          <w:lang w:eastAsia="zh-CN"/>
        </w:rPr>
      </w:pPr>
      <w:r>
        <w:rPr>
          <w:rFonts w:ascii="Times New Roman" w:hAnsi="Times New Roman" w:eastAsia="方正仿宋_GBK" w:cs="Times New Roman"/>
          <w:b/>
          <w:bCs/>
          <w:sz w:val="32"/>
          <w:szCs w:val="32"/>
        </w:rPr>
        <w:t xml:space="preserve"> 2</w:t>
      </w:r>
      <w:r>
        <w:rPr>
          <w:rFonts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社会效益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一是充分利用园地，取得更大的经济效益，可增加当地闲散劳动力就业机会，增加收入，提高生活水平；二是</w:t>
      </w:r>
      <w:r>
        <w:rPr>
          <w:rFonts w:ascii="Times New Roman" w:hAnsi="Times New Roman" w:eastAsia="方正仿宋_GBK" w:cs="Times New Roman"/>
          <w:color w:val="auto"/>
          <w:sz w:val="32"/>
          <w:szCs w:val="32"/>
        </w:rPr>
        <w:t>与</w:t>
      </w:r>
      <w:r>
        <w:rPr>
          <w:rFonts w:ascii="Times New Roman" w:hAnsi="Times New Roman" w:eastAsia="方正仿宋_GBK" w:cs="Times New Roman"/>
          <w:sz w:val="32"/>
          <w:szCs w:val="32"/>
        </w:rPr>
        <w:t>示范基地间建立了完整的技术服务链条，对于种植过程中遇到的问题，可高效快速提供解决方案，通过项目开展技术培训，提高了农民的种植技术和管理水平，该项目模式已经显示出了带动作用，当地群众积极性很高，期望种植更大的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textAlignment w:val="auto"/>
        <w:rPr>
          <w:rFonts w:hint="eastAsia" w:eastAsia="方正仿宋_GBK" w:cs="Times New Roman"/>
          <w:b/>
          <w:bCs/>
          <w:sz w:val="32"/>
          <w:szCs w:val="32"/>
          <w:lang w:eastAsia="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芒果园套种粮油作物这种模式，充分的利用了果树和不同作物之间时间和空间的分布，土地使用率提高40-50%，园地得到高效合理利用，对园地土壤的保育起到了积极的作用；同时提高了病虫害综合绿色防控水平；肥和水高效节约，营造了一种互促的小生态环境，提高了果农开展果园地下种植</w:t>
      </w:r>
      <w:r>
        <w:rPr>
          <w:rFonts w:ascii="Times New Roman" w:hAnsi="Times New Roman" w:eastAsia="方正仿宋_GBK" w:cs="Times New Roman"/>
          <w:sz w:val="32"/>
          <w:szCs w:val="32"/>
        </w:rPr>
        <w:t>的接受程度和积极性。</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项目组严格按照项目计划任务书和项目实施方案，</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val="zh-CN"/>
        </w:rPr>
        <w:t>完成了团队组建、项目整体规划和设计，</w:t>
      </w:r>
      <w:r>
        <w:rPr>
          <w:rFonts w:ascii="Times New Roman" w:hAnsi="Times New Roman" w:eastAsia="方正仿宋_GBK" w:cs="Times New Roman"/>
          <w:sz w:val="32"/>
          <w:szCs w:val="32"/>
        </w:rPr>
        <w:t>项目组分工协作，完成了各项指标，且经费使用规范，群众满意度100%</w:t>
      </w:r>
      <w:r>
        <w:rPr>
          <w:rFonts w:ascii="Times New Roman" w:hAnsi="Times New Roman" w:eastAsia="方正仿宋_GBK" w:cs="Times New Roman"/>
          <w:sz w:val="32"/>
          <w:szCs w:val="32"/>
          <w:lang w:val="zh-CN"/>
        </w:rPr>
        <w:t>。项目评价总分</w:t>
      </w:r>
      <w:r>
        <w:rPr>
          <w:rFonts w:ascii="Times New Roman" w:hAnsi="Times New Roman" w:eastAsia="方正仿宋_GBK" w:cs="Times New Roman"/>
          <w:sz w:val="32"/>
          <w:szCs w:val="32"/>
        </w:rPr>
        <w:t>100</w:t>
      </w:r>
      <w:r>
        <w:rPr>
          <w:rFonts w:ascii="Times New Roman" w:hAnsi="Times New Roman" w:eastAsia="方正仿宋_GBK" w:cs="Times New Roman"/>
          <w:sz w:val="32"/>
          <w:szCs w:val="32"/>
          <w:lang w:val="zh-CN"/>
        </w:rPr>
        <w:t>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rPr>
      </w:pPr>
      <w:r>
        <w:rPr>
          <w:rFonts w:ascii="Times New Roman" w:hAnsi="Times New Roman" w:cs="Times New Roman"/>
          <w:sz w:val="32"/>
          <w:szCs w:val="32"/>
        </w:rPr>
        <w:t xml:space="preserve"> </w:t>
      </w: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由于从10月份，攀枝花进入旱季，当地水库本年度蓄水不足，影响了一部分示范区域的用水需求。为解决用水问题，项目提倡铺设节水灌溉设施，因此增加了一部分生产成本。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农村劳动力严重不足问题。当下农村劳动力多为妇、老、残、病、弱等，青壮劳动力较少，劳动力不足的问题对项目的辐射扩面工作增加难度。</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下一步工作继续进行专家核心示</w:t>
      </w:r>
      <w:r>
        <w:rPr>
          <w:rFonts w:ascii="Times New Roman" w:hAnsi="Times New Roman" w:eastAsia="方正仿宋_GBK" w:cs="Times New Roman"/>
          <w:color w:val="000000" w:themeColor="text1"/>
          <w:sz w:val="32"/>
          <w:szCs w:val="32"/>
          <w14:textFill>
            <w14:solidFill>
              <w14:schemeClr w14:val="tx1"/>
            </w14:solidFill>
          </w14:textFill>
        </w:rPr>
        <w:t>范区</w:t>
      </w:r>
      <w:r>
        <w:rPr>
          <w:rFonts w:ascii="Times New Roman" w:hAnsi="Times New Roman" w:eastAsia="方正仿宋_GBK" w:cs="Times New Roman"/>
          <w:sz w:val="32"/>
          <w:szCs w:val="32"/>
        </w:rPr>
        <w:t>的技术指导，建议在小型农机具等降本节工方面增加投入，进一步扩大芒果园套种粮油作物的示范区域。凉山州冬薯种植可筛选耐高温的马铃薯品种和通过安装水肥一体灌溉系统，进行水肥一体灌溉示范；夏季作物可选择大豆、红薯、南瓜等开展芒果林下种植示范。</w:t>
      </w:r>
    </w:p>
    <w:p>
      <w:r>
        <w:rPr>
          <w:rFonts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黑体"/>
          <w:sz w:val="32"/>
          <w:szCs w:val="32"/>
          <w:shd w:val="clear" w:color="auto" w:fill="FFFFFF"/>
          <w:lang w:val="zh-CN"/>
        </w:rPr>
      </w:pPr>
      <w:r>
        <w:rPr>
          <w:rFonts w:hint="eastAsia" w:ascii="Times New Roman" w:hAnsi="Times New Roman" w:eastAsia="黑体" w:cs="黑体"/>
          <w:sz w:val="32"/>
          <w:szCs w:val="32"/>
          <w:shd w:val="clear" w:color="auto" w:fill="FFFFFF"/>
          <w:lang w:val="zh-CN"/>
        </w:rPr>
        <w:t>附件2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rPr>
      </w:pPr>
      <w:r>
        <w:rPr>
          <w:rFonts w:hint="eastAsia" w:ascii="方正小标宋_GBK" w:eastAsia="方正小标宋_GBK" w:cs="方正小标宋_GBK"/>
          <w:b/>
          <w:bCs/>
          <w:color w:val="auto"/>
          <w:kern w:val="2"/>
          <w:sz w:val="44"/>
          <w:szCs w:val="44"/>
        </w:rPr>
        <w:t>市级财政衔接推进乡村振兴补助资金</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rPr>
        <w:t>特色农业种业创新研究与示范</w:t>
      </w:r>
    </w:p>
    <w:p>
      <w:pPr>
        <w:pStyle w:val="6"/>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项目主管部门在项目管理中的职能。</w:t>
      </w:r>
      <w:r>
        <w:rPr>
          <w:rFonts w:ascii="Times New Roman" w:hAnsi="Times New Roman" w:eastAsia="方正仿宋_GBK" w:cs="Times New Roman"/>
          <w:sz w:val="32"/>
          <w:szCs w:val="32"/>
        </w:rPr>
        <w:t>项目主管部门是市农业农村局和市财政局，市农业农村局负责项目过程实施的监管；市财政局负责项目资金使用监管。都对项目绩效进行事前评估</w:t>
      </w:r>
      <w:r>
        <w:rPr>
          <w:rFonts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sz w:val="32"/>
          <w:szCs w:val="32"/>
        </w:rPr>
        <w:t>项目论证。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sz w:val="32"/>
          <w:szCs w:val="32"/>
          <w:lang w:val="zh-CN"/>
        </w:rPr>
      </w:pPr>
      <w:r>
        <w:rPr>
          <w:rFonts w:hint="eastAsia" w:eastAsia="方正仿宋_GBK" w:cs="Times New Roman"/>
          <w:b/>
          <w:bCs/>
          <w:color w:val="auto"/>
          <w:sz w:val="32"/>
          <w:szCs w:val="32"/>
          <w:lang w:val="en-US" w:eastAsia="zh-CN"/>
        </w:rPr>
        <w:t>2.</w:t>
      </w:r>
      <w:r>
        <w:rPr>
          <w:rFonts w:ascii="Times New Roman" w:hAnsi="Times New Roman" w:eastAsia="方正仿宋_GBK" w:cs="Times New Roman"/>
          <w:b/>
          <w:bCs/>
          <w:color w:val="auto"/>
          <w:sz w:val="32"/>
          <w:szCs w:val="32"/>
          <w:lang w:val="zh-CN"/>
        </w:rPr>
        <w:t>项目立项、资金申报的依据。</w:t>
      </w:r>
      <w:r>
        <w:rPr>
          <w:rFonts w:ascii="Times New Roman" w:hAnsi="Times New Roman" w:eastAsia="方正仿宋_GBK" w:cs="Times New Roman"/>
          <w:sz w:val="32"/>
          <w:szCs w:val="32"/>
        </w:rPr>
        <w:t>2024年，市财政局</w:t>
      </w:r>
      <w:r>
        <w:rPr>
          <w:rFonts w:ascii="Times New Roman" w:hAnsi="Times New Roman" w:eastAsia="方正仿宋_GBK" w:cs="Times New Roman"/>
          <w:sz w:val="32"/>
          <w:szCs w:val="32"/>
          <w:lang w:val="zh-CN"/>
        </w:rPr>
        <w:t>向市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农林科学院安排乡村振兴衔接资金，</w:t>
      </w:r>
      <w:r>
        <w:rPr>
          <w:rFonts w:ascii="Times New Roman" w:hAnsi="Times New Roman" w:eastAsia="方正仿宋_GBK" w:cs="Times New Roman"/>
          <w:sz w:val="32"/>
          <w:szCs w:val="32"/>
        </w:rPr>
        <w:t>资金用途为</w:t>
      </w:r>
      <w:r>
        <w:rPr>
          <w:rFonts w:ascii="Times New Roman" w:hAnsi="Times New Roman" w:eastAsia="方正仿宋_GBK" w:cs="Times New Roman"/>
          <w:sz w:val="32"/>
          <w:szCs w:val="32"/>
          <w:lang w:val="zh-CN"/>
        </w:rPr>
        <w:t>特色农业种业创新研究与示范，下达资金</w:t>
      </w:r>
      <w:r>
        <w:rPr>
          <w:rFonts w:ascii="Times New Roman" w:hAnsi="Times New Roman" w:eastAsia="方正仿宋_GBK" w:cs="Times New Roman"/>
          <w:sz w:val="32"/>
          <w:szCs w:val="32"/>
        </w:rPr>
        <w:t>150万元（攀财资农〔2024〕14号）。市农林科学院</w:t>
      </w:r>
      <w:r>
        <w:rPr>
          <w:rFonts w:ascii="Times New Roman" w:hAnsi="Times New Roman" w:eastAsia="方正仿宋_GBK" w:cs="Times New Roman"/>
          <w:sz w:val="32"/>
          <w:szCs w:val="32"/>
          <w:lang w:val="zh-CN"/>
        </w:rPr>
        <w:t>严格按照相关部门的管理办法和项目申报指南进行</w:t>
      </w:r>
      <w:r>
        <w:rPr>
          <w:rFonts w:ascii="Times New Roman" w:hAnsi="Times New Roman" w:eastAsia="方正仿宋_GBK" w:cs="Times New Roman"/>
          <w:sz w:val="32"/>
          <w:szCs w:val="32"/>
        </w:rPr>
        <w:t>种业振兴与特色优势产业项目的</w:t>
      </w:r>
      <w:r>
        <w:rPr>
          <w:rFonts w:ascii="Times New Roman" w:hAnsi="Times New Roman" w:eastAsia="方正仿宋_GBK" w:cs="Times New Roman"/>
          <w:sz w:val="32"/>
          <w:szCs w:val="32"/>
          <w:lang w:val="zh-CN"/>
        </w:rPr>
        <w:t>立项与资金申报，项目立项、资金申报</w:t>
      </w:r>
      <w:r>
        <w:rPr>
          <w:rFonts w:ascii="Times New Roman" w:hAnsi="Times New Roman" w:eastAsia="方正仿宋_GBK" w:cs="Times New Roman"/>
          <w:sz w:val="32"/>
          <w:szCs w:val="32"/>
        </w:rPr>
        <w:t>复合市委市政府决策部署，最后</w:t>
      </w:r>
      <w:r>
        <w:rPr>
          <w:rFonts w:ascii="Times New Roman" w:hAnsi="Times New Roman" w:eastAsia="方正仿宋_GBK" w:cs="Times New Roman"/>
          <w:sz w:val="32"/>
          <w:szCs w:val="32"/>
          <w:lang w:val="zh-CN"/>
        </w:rPr>
        <w:t>由</w:t>
      </w:r>
      <w:r>
        <w:rPr>
          <w:rFonts w:ascii="Times New Roman" w:hAnsi="Times New Roman" w:eastAsia="方正仿宋_GBK" w:cs="Times New Roman"/>
          <w:sz w:val="32"/>
          <w:szCs w:val="32"/>
        </w:rPr>
        <w:t>市财政局、市农业农村局</w:t>
      </w:r>
      <w:r>
        <w:rPr>
          <w:rFonts w:ascii="Times New Roman" w:hAnsi="Times New Roman" w:eastAsia="方正仿宋_GBK" w:cs="Times New Roman"/>
          <w:sz w:val="32"/>
          <w:szCs w:val="32"/>
          <w:lang w:val="zh-CN"/>
        </w:rPr>
        <w:t>确定，符合资金管理办法等相关规定。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资金管理办法制定情况，资金支持具体项目的条件、范围与支持方式概况。</w:t>
      </w:r>
      <w:r>
        <w:rPr>
          <w:rFonts w:ascii="Times New Roman" w:hAnsi="Times New Roman" w:eastAsia="方正仿宋_GBK" w:cs="Times New Roman"/>
          <w:sz w:val="32"/>
          <w:szCs w:val="32"/>
        </w:rPr>
        <w:t>项目资金管理办法严格按照《攀枝花市财政衔接推进乡村振兴补助管理办法》执行，项目资金支持巩固脱贫攻坚成果与乡村振兴有效衔接，支持的范围为特色农业种业创新研究与示范，项目资金支持方式为直接下达项目资金150万元，用于项目研究与示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hint="eastAsia" w:eastAsia="方正仿宋_GBK" w:cs="Times New Roman"/>
          <w:b/>
          <w:bCs/>
          <w:sz w:val="32"/>
          <w:szCs w:val="32"/>
          <w:lang w:val="en-US" w:eastAsia="zh-CN"/>
        </w:rPr>
        <w:t>4.</w:t>
      </w:r>
      <w:r>
        <w:rPr>
          <w:rFonts w:ascii="Times New Roman" w:hAnsi="Times New Roman" w:eastAsia="方正仿宋_GBK" w:cs="Times New Roman"/>
          <w:b/>
          <w:bCs/>
          <w:sz w:val="32"/>
          <w:szCs w:val="32"/>
          <w:lang w:val="zh-CN"/>
        </w:rPr>
        <w:t>资金分配的原则及考虑因素。</w:t>
      </w:r>
      <w:r>
        <w:rPr>
          <w:rFonts w:ascii="Times New Roman" w:hAnsi="Times New Roman" w:eastAsia="方正仿宋_GBK" w:cs="Times New Roman"/>
          <w:sz w:val="32"/>
          <w:szCs w:val="32"/>
        </w:rPr>
        <w:t>资金分配严格遵循资金使用公平性原则、安全性原则和合规性的原则，最大限度用好衔接资金，根据设立的10个子课题承担的目标任务合理分配资金，既要保障种业创新研究的延续性，又要兼顾特色优势产业培育，让资金向更多特色优势产业发展倾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乡村振兴衔接资金种业振兴与特色优势产业培育项目设置1名项目主持人负责项目总体实施，下设10个子课题，每个子课题设1名课题负责人，开展芒果、乡土花卉、饲草、粮食作物等种业创新和块菌、樱桃+魔芋、樱桃+人参果、赤松茸和红骨羊等特色优势产业培育。</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总体绩效目标。围绕“两区三地一粮仓一门户”定位和现代农业“4+1”产业体系建设要求，开展优良品种创新研究，培育芒果、大豆、玉米、藜麦、牧草、乡土绿化植物新品种，示范推广一批以块菌、赤松茸、魔芋、樱桃、红骨羊为代表的农业科技成果，助推共同富裕试验区建设。搜集品种（种质）资源≥20份；筛选出优良品种（种质资源）≥3份；推广新品种、新技术≥100亩；建立科技示范基地≥3个；组织科技人员下乡次数≥50人次；培训农民次数≥200人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计划实现的具体绩效目标。</w:t>
      </w:r>
      <w:r>
        <w:rPr>
          <w:rFonts w:ascii="Times New Roman" w:hAnsi="Times New Roman" w:eastAsia="方正仿宋_GBK" w:cs="Times New Roman"/>
          <w:sz w:val="32"/>
          <w:szCs w:val="32"/>
        </w:rPr>
        <w:t>1）搜集品种（种质）资源大于20份，其中芒果种质资源2-3份；大豆种质资源3-5份；收集目标花卉5-6个种源，引进外来种源8-10个；引进牧草品种1-2个；引进魔芋新品种1个。2）筛选优良品种（种质资源）大于3份，其中评价芒果种质资源20份；开展芒果杂交育种，建立适配杂交组合4个；选出抗逆性高、农艺性状和经济性状较好的大豆种质资源10份以上，选出耐荫高产大豆品种1-2个；筛选出抗旱性好的藜麦材料1-2个，创制玉米杂交组合15个。3）推广新品种新技术大于100亩。其中推广芒果新品种20亩；推广块菌初产园提档升级技术10亩；推广樱桃高接换种技术30亩；推广“樱桃+人参果”套种模式30亩；推广“樱桃+魔芋”种植技术70亩；推广冬春优质赤松茸栽培技术15亩。4）建立科技示范基地大于4个。建立2亩乡土花卉种质资源圃1个；引进块菌种植企业1家，新建块菌科技示范基地1个；建立“樱桃+人参果”套种示范基地1个；建立冬春优质赤松茸栽培示范基地1个（总面积15亩）；建立“樱桃+魔芋”示范基地1个；建立红骨羊中试基地1个；芒果园套种赤松茸提升土壤质量的示范基地1个。5）组织科技人员下乡开展示范基地建设、技术培训指导等大于50人次。6）开展“樱桃+魔芋”、“樱桃+人参果”、赤松茸栽培、块菌种植、红骨羊标准化养殖等技术培训指导，培训农户达到200人次以上。7）示范基地建设任务指标完成率达到90%以上。8）示范点位的新品种、新技术应用推广率达到90%以上。9）群众满意度达90%以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（3）项目实施进度计划</w:t>
      </w:r>
      <w:r>
        <w:rPr>
          <w:rFonts w:hint="eastAsia" w:eastAsia="方正仿宋_GBK" w:cs="Times New Roman"/>
          <w:sz w:val="32"/>
          <w:szCs w:val="32"/>
          <w:lang w:eastAsia="zh-CN"/>
        </w:rPr>
        <w:t>，</w:t>
      </w:r>
      <w:r>
        <w:rPr>
          <w:rFonts w:ascii="Times New Roman" w:hAnsi="Times New Roman" w:eastAsia="方正仿宋_GBK" w:cs="Times New Roman"/>
          <w:sz w:val="32"/>
          <w:szCs w:val="32"/>
        </w:rPr>
        <w:t>项目实施期限1年。项目年度计划安排如下。</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2024年1-5月，项目前期准备工作。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2024年6月底，各子课题负责人提交课题实施方案，并启动相关课题实施工作。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2024年11月底，各子课题全面完成实施方案内容，并提交课题总结。</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2024年12月底，全面汇总相关材料，形成项目验收报告。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w:t>
      </w:r>
      <w:r>
        <w:rPr>
          <w:rFonts w:ascii="Times New Roman" w:hAnsi="Times New Roman" w:eastAsia="方正仿宋_GBK" w:cs="Times New Roman"/>
          <w:sz w:val="32"/>
          <w:szCs w:val="32"/>
        </w:rPr>
        <w:t>研究内容紧密结合巩固拓展脱贫攻坚成果与乡村振兴有效衔接，紧扣攀枝花市高质量建设共同富裕试验区的要求，设置种业振兴与特色优势产业培</w:t>
      </w:r>
      <w:r>
        <w:rPr>
          <w:rFonts w:ascii="Times New Roman" w:hAnsi="Times New Roman" w:eastAsia="方正仿宋_GBK" w:cs="Times New Roman"/>
          <w:color w:val="000000" w:themeColor="text1"/>
          <w:sz w:val="32"/>
          <w:szCs w:val="32"/>
          <w14:textFill>
            <w14:solidFill>
              <w14:schemeClr w14:val="tx1"/>
            </w14:solidFill>
          </w14:textFill>
        </w:rPr>
        <w:t>育项</w:t>
      </w:r>
      <w:r>
        <w:rPr>
          <w:rFonts w:ascii="Times New Roman" w:hAnsi="Times New Roman" w:eastAsia="方正仿宋_GBK" w:cs="Times New Roman"/>
          <w:sz w:val="32"/>
          <w:szCs w:val="32"/>
        </w:rPr>
        <w:t>目的研究内容，设置的具体考核指标</w:t>
      </w:r>
      <w:r>
        <w:rPr>
          <w:rFonts w:ascii="Times New Roman" w:hAnsi="Times New Roman" w:eastAsia="方正仿宋_GBK" w:cs="Times New Roman"/>
          <w:sz w:val="32"/>
          <w:szCs w:val="32"/>
          <w:lang w:val="zh-CN"/>
        </w:rPr>
        <w:t>具有可行性和实现的可能性，</w:t>
      </w:r>
      <w:r>
        <w:rPr>
          <w:rFonts w:ascii="Times New Roman" w:hAnsi="Times New Roman" w:eastAsia="方正仿宋_GBK" w:cs="Times New Roman"/>
          <w:sz w:val="32"/>
          <w:szCs w:val="32"/>
        </w:rPr>
        <w:t>资金</w:t>
      </w:r>
      <w:r>
        <w:rPr>
          <w:rFonts w:ascii="Times New Roman" w:hAnsi="Times New Roman" w:eastAsia="方正仿宋_GBK" w:cs="Times New Roman"/>
          <w:sz w:val="32"/>
          <w:szCs w:val="32"/>
          <w:lang w:val="zh-CN"/>
        </w:rPr>
        <w:t>申报符合</w:t>
      </w:r>
      <w:r>
        <w:rPr>
          <w:rFonts w:ascii="Times New Roman" w:hAnsi="Times New Roman" w:eastAsia="方正仿宋_GBK" w:cs="Times New Roman"/>
          <w:sz w:val="32"/>
          <w:szCs w:val="32"/>
        </w:rPr>
        <w:t>乡村振兴衔接资金的使用要求，严格按照《攀枝花市财政衔接推进乡村振兴补助管理办法》进行资金预算，无衔接资金不得使用的开支范围。</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rPr>
        <w:t>1.</w:t>
      </w:r>
      <w:r>
        <w:rPr>
          <w:rFonts w:ascii="Times New Roman" w:hAnsi="Times New Roman" w:eastAsia="方正仿宋_GBK" w:cs="Times New Roman"/>
          <w:b/>
          <w:bCs/>
          <w:sz w:val="32"/>
          <w:szCs w:val="32"/>
          <w:lang w:val="zh-CN"/>
        </w:rPr>
        <w:t>项目绩效自评采用的组织实施步骤</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（1）明确自评的目标和范围。主要针对本项目2024年度实施方案的考核目标进行自评。自评范围包括芒果等种业创新研究和林下魔芋等科技成果转化示范基地建设进行全面评价。</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（2）制定评估指标。严格按照项目实施方案的具体考核指标，结合各子课题的目标任务的完成情况进行自评。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（3）编写项目自评报告。根据目标任务达成情况、数据分析、经验总结等情况编写自评报告。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rPr>
        <w:t>2.</w:t>
      </w:r>
      <w:r>
        <w:rPr>
          <w:rFonts w:ascii="Times New Roman" w:hAnsi="Times New Roman" w:eastAsia="方正仿宋_GBK" w:cs="Times New Roman"/>
          <w:b/>
          <w:bCs/>
          <w:sz w:val="32"/>
          <w:szCs w:val="32"/>
          <w:lang w:val="zh-CN"/>
        </w:rPr>
        <w:t>项目绩效</w:t>
      </w:r>
      <w:r>
        <w:rPr>
          <w:rFonts w:ascii="Times New Roman" w:hAnsi="Times New Roman" w:eastAsia="方正仿宋_GBK" w:cs="Times New Roman"/>
          <w:b/>
          <w:bCs/>
          <w:sz w:val="32"/>
          <w:szCs w:val="32"/>
        </w:rPr>
        <w:t>采用的</w:t>
      </w:r>
      <w:r>
        <w:rPr>
          <w:rFonts w:ascii="Times New Roman" w:hAnsi="Times New Roman" w:eastAsia="方正仿宋_GBK" w:cs="Times New Roman"/>
          <w:b/>
          <w:bCs/>
          <w:sz w:val="32"/>
          <w:szCs w:val="32"/>
          <w:lang w:val="zh-CN"/>
        </w:rPr>
        <w:t>自评方法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采用目标对照法进行项目绩效自评，将项目具体实际完成指标与项目申报指标（时间、成本、质量、数量等指标）进行逐项对比，分析偏差原因。</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楷体_GB2312"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2024年，市财政局、市农业农村局</w:t>
      </w:r>
      <w:r>
        <w:rPr>
          <w:rFonts w:ascii="Times New Roman" w:hAnsi="Times New Roman" w:eastAsia="方正仿宋_GBK" w:cs="Times New Roman"/>
          <w:sz w:val="32"/>
          <w:szCs w:val="32"/>
          <w:lang w:val="zh-CN"/>
        </w:rPr>
        <w:t>向市农林科学院安排乡村振兴衔接资金—</w:t>
      </w:r>
      <w:r>
        <w:rPr>
          <w:rFonts w:ascii="Times New Roman" w:hAnsi="Times New Roman" w:eastAsia="方正仿宋_GBK" w:cs="Times New Roman"/>
          <w:sz w:val="32"/>
          <w:szCs w:val="32"/>
        </w:rPr>
        <w:t>资金用途为</w:t>
      </w:r>
      <w:r>
        <w:rPr>
          <w:rFonts w:ascii="Times New Roman" w:hAnsi="Times New Roman" w:eastAsia="方正仿宋_GBK" w:cs="Times New Roman"/>
          <w:sz w:val="32"/>
          <w:szCs w:val="32"/>
          <w:lang w:val="zh-CN"/>
        </w:rPr>
        <w:t>特色农业种业创新研究与示范，下达资金</w:t>
      </w:r>
      <w:r>
        <w:rPr>
          <w:rFonts w:ascii="Times New Roman" w:hAnsi="Times New Roman" w:eastAsia="方正仿宋_GBK" w:cs="Times New Roman"/>
          <w:sz w:val="32"/>
          <w:szCs w:val="32"/>
        </w:rPr>
        <w:t>150万元（攀财资农〔2024〕14号）。市农林科学院</w:t>
      </w:r>
      <w:r>
        <w:rPr>
          <w:rFonts w:ascii="Times New Roman" w:hAnsi="Times New Roman" w:eastAsia="方正仿宋_GBK" w:cs="Times New Roman"/>
          <w:sz w:val="32"/>
          <w:szCs w:val="32"/>
          <w:lang w:val="zh-CN"/>
        </w:rPr>
        <w:t>严格按照相关部门的管理办法和项目申报指南进行</w:t>
      </w:r>
      <w:r>
        <w:rPr>
          <w:rFonts w:ascii="Times New Roman" w:hAnsi="Times New Roman" w:eastAsia="方正仿宋_GBK" w:cs="Times New Roman"/>
          <w:sz w:val="32"/>
          <w:szCs w:val="32"/>
        </w:rPr>
        <w:t>种业振兴与特色优势产业项目的</w:t>
      </w:r>
      <w:r>
        <w:rPr>
          <w:rFonts w:ascii="Times New Roman" w:hAnsi="Times New Roman" w:eastAsia="方正仿宋_GBK" w:cs="Times New Roman"/>
          <w:sz w:val="32"/>
          <w:szCs w:val="32"/>
          <w:lang w:val="zh-CN"/>
        </w:rPr>
        <w:t>立项与资金申报，项目立项、资金申报结果由项目下达部门确定，符合资金管理办法等相关规定。</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1.资金计划及到位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计划资金</w:t>
      </w:r>
      <w:r>
        <w:rPr>
          <w:rFonts w:ascii="Times New Roman" w:hAnsi="Times New Roman" w:eastAsia="方正仿宋_GBK" w:cs="Times New Roman"/>
          <w:sz w:val="32"/>
          <w:szCs w:val="32"/>
        </w:rPr>
        <w:t>150万元，当年到位资金150万元，</w:t>
      </w:r>
      <w:r>
        <w:rPr>
          <w:rFonts w:ascii="Times New Roman" w:hAnsi="Times New Roman" w:eastAsia="方正仿宋_GBK" w:cs="Times New Roman"/>
          <w:sz w:val="32"/>
          <w:szCs w:val="32"/>
          <w:lang w:val="zh-CN"/>
        </w:rPr>
        <w:t>项目经费按照相关管理办法，年度经费及时足额到位，到位率100%。项目资金为乡村振兴衔接资金，无自筹资金。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当年到位经费</w:t>
      </w:r>
      <w:r>
        <w:rPr>
          <w:rFonts w:ascii="Times New Roman" w:hAnsi="Times New Roman" w:eastAsia="方正仿宋_GBK" w:cs="Times New Roman"/>
          <w:sz w:val="32"/>
          <w:szCs w:val="32"/>
        </w:rPr>
        <w:t>150万元，实际支出150万元，执行率100%。资金</w:t>
      </w:r>
      <w:r>
        <w:rPr>
          <w:rFonts w:ascii="Times New Roman" w:hAnsi="Times New Roman" w:eastAsia="方正仿宋_GBK" w:cs="Times New Roman"/>
          <w:sz w:val="32"/>
          <w:szCs w:val="32"/>
          <w:lang w:val="zh-CN"/>
        </w:rPr>
        <w:t>支付合规合法，</w:t>
      </w:r>
      <w:r>
        <w:rPr>
          <w:rFonts w:ascii="Times New Roman" w:hAnsi="Times New Roman" w:eastAsia="方正仿宋_GBK" w:cs="Times New Roman"/>
          <w:sz w:val="32"/>
          <w:szCs w:val="32"/>
        </w:rPr>
        <w:t>严格按照《攀枝花市财政衔接推进乡村振兴补助资金管理办法》进行，专款专用，资金使用合理规范，</w:t>
      </w:r>
      <w:r>
        <w:rPr>
          <w:rFonts w:ascii="Times New Roman" w:hAnsi="Times New Roman" w:eastAsia="方正仿宋_GBK" w:cs="Times New Roman"/>
          <w:sz w:val="32"/>
          <w:szCs w:val="32"/>
          <w:lang w:val="zh-CN"/>
        </w:rPr>
        <w:t>资金支付与预算相符。</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项目实施单位财务管理制度健全，严格执行财务管理制度，账务处理及时，会计核算规范。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sz w:val="32"/>
          <w:szCs w:val="32"/>
          <w:lang w:val="zh-CN"/>
        </w:rPr>
      </w:pPr>
      <w:r>
        <w:rPr>
          <w:rFonts w:ascii="Times New Roman" w:hAnsi="Times New Roman" w:eastAsia="方正仿宋_GBK" w:cs="Times New Roman"/>
          <w:sz w:val="32"/>
          <w:szCs w:val="32"/>
        </w:rPr>
        <w:t>项目实行项目负责人制，具体实施由各子课题负责人具体组建团队开展相关工作。项目子课题在实施</w:t>
      </w:r>
      <w:r>
        <w:rPr>
          <w:rFonts w:ascii="Times New Roman" w:hAnsi="Times New Roman" w:eastAsia="方正仿宋_GBK" w:cs="Times New Roman"/>
          <w:sz w:val="32"/>
          <w:szCs w:val="32"/>
          <w:lang w:val="zh-CN"/>
        </w:rPr>
        <w:t>过程中，由分管院长-所在业务研究所进行管理，</w:t>
      </w:r>
      <w:r>
        <w:rPr>
          <w:rFonts w:ascii="Times New Roman" w:hAnsi="Times New Roman" w:eastAsia="方正仿宋_GBK" w:cs="Times New Roman"/>
          <w:sz w:val="32"/>
          <w:szCs w:val="32"/>
        </w:rPr>
        <w:t>成果转化示范中心与</w:t>
      </w:r>
      <w:r>
        <w:rPr>
          <w:rFonts w:ascii="Times New Roman" w:hAnsi="Times New Roman" w:eastAsia="方正仿宋_GBK" w:cs="Times New Roman"/>
          <w:sz w:val="32"/>
          <w:szCs w:val="32"/>
          <w:lang w:val="zh-CN"/>
        </w:rPr>
        <w:t>财务科进行协助，</w:t>
      </w:r>
      <w:r>
        <w:rPr>
          <w:rFonts w:ascii="Times New Roman" w:hAnsi="Times New Roman" w:eastAsia="方正仿宋_GBK" w:cs="Times New Roman"/>
          <w:sz w:val="32"/>
          <w:szCs w:val="32"/>
        </w:rPr>
        <w:t>成果转化示范中心</w:t>
      </w:r>
      <w:r>
        <w:rPr>
          <w:rFonts w:ascii="Times New Roman" w:hAnsi="Times New Roman" w:eastAsia="方正仿宋_GBK" w:cs="Times New Roman"/>
          <w:sz w:val="32"/>
          <w:szCs w:val="32"/>
          <w:lang w:val="zh-CN"/>
        </w:rPr>
        <w:t>、财务科进行监督。</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本单位采用项目负责人制</w:t>
      </w:r>
      <w:r>
        <w:rPr>
          <w:rFonts w:ascii="Times New Roman" w:hAnsi="Times New Roman" w:eastAsia="方正仿宋_GBK" w:cs="Times New Roman"/>
          <w:sz w:val="32"/>
          <w:szCs w:val="32"/>
        </w:rPr>
        <w:t>管理项目，</w:t>
      </w:r>
      <w:r>
        <w:rPr>
          <w:rFonts w:ascii="Times New Roman" w:hAnsi="Times New Roman" w:eastAsia="方正仿宋_GBK" w:cs="Times New Roman"/>
          <w:sz w:val="32"/>
          <w:szCs w:val="32"/>
          <w:lang w:val="zh-CN"/>
        </w:rPr>
        <w:t>责任主体为项目主持人，</w:t>
      </w:r>
      <w:r>
        <w:rPr>
          <w:rFonts w:ascii="Times New Roman" w:hAnsi="Times New Roman" w:eastAsia="方正仿宋_GBK" w:cs="Times New Roman"/>
          <w:sz w:val="32"/>
          <w:szCs w:val="32"/>
        </w:rPr>
        <w:t>项目主持人</w:t>
      </w:r>
      <w:r>
        <w:rPr>
          <w:rFonts w:ascii="Times New Roman" w:hAnsi="Times New Roman" w:eastAsia="方正仿宋_GBK" w:cs="Times New Roman"/>
          <w:sz w:val="32"/>
          <w:szCs w:val="32"/>
          <w:lang w:val="zh-CN"/>
        </w:rPr>
        <w:t>按项目</w:t>
      </w:r>
      <w:r>
        <w:rPr>
          <w:rFonts w:ascii="Times New Roman" w:hAnsi="Times New Roman" w:eastAsia="方正仿宋_GBK" w:cs="Times New Roman"/>
          <w:sz w:val="32"/>
          <w:szCs w:val="32"/>
        </w:rPr>
        <w:t>实施方案的</w:t>
      </w:r>
      <w:r>
        <w:rPr>
          <w:rFonts w:ascii="Times New Roman" w:hAnsi="Times New Roman" w:eastAsia="方正仿宋_GBK" w:cs="Times New Roman"/>
          <w:sz w:val="32"/>
          <w:szCs w:val="32"/>
          <w:lang w:val="zh-CN"/>
        </w:rPr>
        <w:t>研究内容和任务指标组织</w:t>
      </w:r>
      <w:r>
        <w:rPr>
          <w:rFonts w:ascii="Times New Roman" w:hAnsi="Times New Roman" w:eastAsia="方正仿宋_GBK" w:cs="Times New Roman"/>
          <w:sz w:val="32"/>
          <w:szCs w:val="32"/>
        </w:rPr>
        <w:t>各子课题负责人</w:t>
      </w:r>
      <w:r>
        <w:rPr>
          <w:rFonts w:ascii="Times New Roman" w:hAnsi="Times New Roman" w:eastAsia="方正仿宋_GBK" w:cs="Times New Roman"/>
          <w:sz w:val="32"/>
          <w:szCs w:val="32"/>
          <w:lang w:val="zh-CN"/>
        </w:rPr>
        <w:t>实施。项目研究过程中发生的物资采购按政府采购办法或者按《攀枝花市农林科学研究院非政府采购管理办法》执行，产生的固定资产及时纳入固定资产管理。</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720" w:firstLineChars="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市财政局、市农业农村局按照项目上报绩效目标执行监控表、现场查看项目实施点位等方式进行项目监管。通过有效监督，实现了项目预期完成目标任务。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项目各项考核指标全面完成，完成质量较高，注重实效，资金使用在2024年12月31日前全部使用完毕，成本控制在150万元以内，无结余资金。</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1.完成品种（种质）资源收集23份。</w:t>
      </w:r>
      <w:r>
        <w:rPr>
          <w:rFonts w:ascii="Times New Roman" w:hAnsi="Times New Roman" w:eastAsia="方正仿宋_GBK" w:cs="Times New Roman"/>
          <w:sz w:val="32"/>
          <w:szCs w:val="32"/>
          <w:lang w:val="zh-CN"/>
        </w:rPr>
        <w:t>其中芒果种质资源3份（Karahtakda mban、热品19号和Anderson）、大豆种质资源3份（铁豆59、沈鲜7号、浙浓8号）、饲草种质资源1份（矮象草）、人参果种质资源6份、罗汉果种质资源1份、魔芋种质资源1份（谢庆花魔芋）、乡土花卉种植资源8份（戟叶酸模、唐松草、地瓜藤、头花蓼、石海椒、地涌金莲等）。</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2.完成优良品种筛选9个。</w:t>
      </w:r>
      <w:r>
        <w:rPr>
          <w:rFonts w:ascii="Times New Roman" w:hAnsi="Times New Roman" w:eastAsia="方正仿宋_GBK" w:cs="Times New Roman"/>
          <w:sz w:val="32"/>
          <w:szCs w:val="32"/>
          <w:lang w:val="zh-CN"/>
        </w:rPr>
        <w:t>一是完成7个耐荫大豆品种筛选，初选出中黄13、中豆57、中黄301、油6019、翼豆12、华豆19、齐黄34品种。二是完成抗旱藜麦材料的筛选，初选出陇藜1号抗旱性表现最好。三是完成攀育5号芒果田间技术鉴定（审定后可推品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3.完成新品种新技术推广192.5亩。</w:t>
      </w:r>
      <w:r>
        <w:rPr>
          <w:rFonts w:ascii="Times New Roman" w:hAnsi="Times New Roman" w:eastAsia="方正仿宋_GBK" w:cs="Times New Roman"/>
          <w:sz w:val="32"/>
          <w:szCs w:val="32"/>
          <w:lang w:val="zh-CN"/>
        </w:rPr>
        <w:t>其中推广芒果新品种推广50亩；推广攀西特色块菌（松露）仿生栽培技术20亩；推广“樱桃+人参果”套种技术57.5亩；推广“樱桃+魔芋”种植技术70亩；推广冬春优质赤松茸栽培技术15亩。示范点位的新品种、新技术应用推广率达到90%以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4.完成5个科技示范基地建设。</w:t>
      </w:r>
      <w:r>
        <w:rPr>
          <w:rFonts w:ascii="Times New Roman" w:hAnsi="Times New Roman" w:eastAsia="方正仿宋_GBK" w:cs="Times New Roman"/>
          <w:sz w:val="32"/>
          <w:szCs w:val="32"/>
          <w:lang w:val="zh-CN"/>
        </w:rPr>
        <w:t>一是在格萨拉大坪子村引进块菌种植企业1家，新建块菌科技示范基地20亩。二是在平地镇双龙潭建立“樱桃+人参果”套种示范基地1个，面积57.5亩。三是建立冬春优质赤松茸栽培示范基地1个，总面积15亩，其中啊喇乡官房村8亩、布德镇老村子村4亩、平地镇白拉古村3亩。四是建立“樱桃+魔芋”示范基地1个70亩；在我院大箐沟基地建立红骨羊中试基地1个，完成圈舍改造320㎡，饲养红骨羊56只，年末出栏红骨羊40只，24只实验采样后提供羊肉。示范基地建设任务指标完成率达到90%以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5.科技人员下乡开展示范基地建设、技术培训指导等103人次。</w:t>
      </w:r>
      <w:r>
        <w:rPr>
          <w:rFonts w:ascii="Times New Roman" w:hAnsi="Times New Roman" w:eastAsia="方正仿宋_GBK" w:cs="Times New Roman"/>
          <w:sz w:val="32"/>
          <w:szCs w:val="32"/>
          <w:lang w:val="zh-CN"/>
        </w:rPr>
        <w:t>开展“樱桃+魔芋”、“樱桃+人参果”、赤松茸栽培、块菌种植、红骨羊标准化养殖等技术培训指导，培训农户566人次。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1.晚熟芒果新品种取得重大突破。</w:t>
      </w:r>
      <w:r>
        <w:rPr>
          <w:rFonts w:ascii="Times New Roman" w:hAnsi="Times New Roman" w:eastAsia="方正仿宋_GBK" w:cs="Times New Roman"/>
          <w:sz w:val="32"/>
          <w:szCs w:val="32"/>
          <w:lang w:val="zh-CN"/>
        </w:rPr>
        <w:t>选育出了</w:t>
      </w:r>
      <w:r>
        <w:rPr>
          <w:rFonts w:ascii="Times New Roman" w:hAnsi="Times New Roman" w:eastAsia="方正仿宋_GBK" w:cs="Times New Roman"/>
          <w:sz w:val="32"/>
          <w:szCs w:val="32"/>
        </w:rPr>
        <w:t>“宝玉”“红颜”“秋香”“攀美人”等4个</w:t>
      </w:r>
      <w:r>
        <w:rPr>
          <w:rFonts w:ascii="Times New Roman" w:hAnsi="Times New Roman" w:eastAsia="方正仿宋_GBK" w:cs="Times New Roman"/>
          <w:sz w:val="32"/>
          <w:szCs w:val="32"/>
          <w:lang w:val="zh-CN"/>
        </w:rPr>
        <w:t>有自主知识产权的</w:t>
      </w:r>
      <w:r>
        <w:rPr>
          <w:rFonts w:ascii="Times New Roman" w:hAnsi="Times New Roman" w:eastAsia="方正仿宋_GBK" w:cs="Times New Roman"/>
          <w:sz w:val="32"/>
          <w:szCs w:val="32"/>
        </w:rPr>
        <w:t>晚熟芒果新品种，有效解决了我市晚熟芒果“凯特”品种一枝独秀，品种结构单一，抗风险能力弱，一旦发生品种退化或重大病虫害将对产业健康持续发展带来极大不利影响等紧迫问题。同时在我市米易新山推广热品16号15亩；得石镇推广热品16号和香妃各10亩；撒莲推广香妃8亩，阿方索2亩；攀莲镇推广热品16号5亩，总计50亩。</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2.农业科技成果转化示范推广成效显著。</w:t>
      </w:r>
      <w:r>
        <w:rPr>
          <w:rFonts w:ascii="Times New Roman" w:hAnsi="Times New Roman" w:eastAsia="方正仿宋_GBK" w:cs="Times New Roman"/>
          <w:sz w:val="32"/>
          <w:szCs w:val="32"/>
        </w:rPr>
        <w:t>其中推广芒果新品种50亩；推广攀西特色块菌（松露）仿生栽培技术20亩；推广“樱桃+人参果”套种技术57.5亩；推广“樱桃+魔芋”种植技术70亩；推广冬春优质赤松茸栽培技术15亩。</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3.助农增收效果明显。</w:t>
      </w:r>
      <w:r>
        <w:rPr>
          <w:rFonts w:ascii="Times New Roman" w:hAnsi="Times New Roman" w:eastAsia="方正仿宋_GBK" w:cs="Times New Roman"/>
          <w:sz w:val="32"/>
          <w:szCs w:val="32"/>
        </w:rPr>
        <w:t>从目前推广的示范基地来看，樱桃+魔芋示范基地实现樱桃亩产4500元，魔芋亩产1万元；樱桃+人参果示范基地实现亩均产值6454.19元；冬春优质赤松茸示范基地累计采摘赤松茸52004斤，产值231002元，折算亩产量3399斤，产值15090元，亩均净利润8098元。块菌示范基地通过引企示范，流转土地，同时有效带动了周边老百姓务工，目前已支付农民土地租金12.44万元，共用工700多人次，支付农民工工资104254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通过项目的实施，农业种业创新取得的阶段性成效和农业科技成果转化示范引领效果，</w:t>
      </w:r>
      <w:r>
        <w:rPr>
          <w:rFonts w:ascii="Times New Roman" w:hAnsi="Times New Roman" w:eastAsia="方正仿宋_GBK" w:cs="Times New Roman"/>
          <w:sz w:val="32"/>
          <w:szCs w:val="32"/>
          <w:lang w:val="zh-CN"/>
        </w:rPr>
        <w:t>有效地支撑了我市特色农业产业的稳定健康发展，社会效益显著，群众满意度达</w:t>
      </w:r>
      <w:r>
        <w:rPr>
          <w:rFonts w:ascii="Times New Roman" w:hAnsi="Times New Roman" w:eastAsia="方正仿宋_GBK" w:cs="Times New Roman"/>
          <w:sz w:val="32"/>
          <w:szCs w:val="32"/>
        </w:rPr>
        <w:t>95%以上</w:t>
      </w:r>
      <w:r>
        <w:rPr>
          <w:rFonts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本项目属于巩固脱贫攻坚成果与乡村振兴有效衔接项目，</w:t>
      </w:r>
      <w:r>
        <w:rPr>
          <w:rFonts w:ascii="Times New Roman" w:hAnsi="Times New Roman" w:eastAsia="方正仿宋_GBK" w:cs="Times New Roman"/>
          <w:sz w:val="32"/>
          <w:szCs w:val="32"/>
          <w:lang w:val="zh-CN"/>
        </w:rPr>
        <w:t>评价重点</w:t>
      </w:r>
      <w:r>
        <w:rPr>
          <w:rFonts w:ascii="Times New Roman" w:hAnsi="Times New Roman" w:eastAsia="方正仿宋_GBK" w:cs="Times New Roman"/>
          <w:sz w:val="32"/>
          <w:szCs w:val="32"/>
        </w:rPr>
        <w:t>主要为农业种业创新研究为农业产业发展储备种业“芯片”以及特色优势产业培育助推农民共同富裕等方面。项目设立程序合法合规，制度完备，项目资金分配合理、使用规范、执行有效，资金到位支付及时，完成年度目标任务，通过项目实施，种业创新取得阶段性成果；通过特色优势产业培育，培养造就了一批示范户，示范户增收效益明显。自评分100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实施周期过短。农业科研类项目实施周期较长，短期内不太容易出成果，尤其是农业种业创新类项目，形成一个具有自主知识产权的新品种往往需要3-5年或更长时间，而科技成果转化助力产业发展项目有时也存在跨年的现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2.还需要持续加强后续资金保障。项目自开展以来，已形成了初步的研究成果，如果项目后续经费得不到有效保障，可能会导致阶段性研究成果停滞。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3.资金的使用存在局限性。项目组对资金使用仅仅局限于劳务费、材料费和少量的专用设备费，无差旅费等支出。</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持续开展晚熟芒果、早春蔬菜、粮食作物等种业创新科技攻关，在现有的工作基础上，多渠道收集种质资源，开展种质资源评价与创新利用。加强育种攻关，尽快选育出一批优良的新品种，为我市农业主导产业发展提供“芯片”支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2.持续加大成果转化示范推广。积极整合单位</w:t>
      </w:r>
      <w:r>
        <w:rPr>
          <w:rFonts w:ascii="Times New Roman" w:hAnsi="Times New Roman" w:eastAsia="方正仿宋_GBK" w:cs="Times New Roman"/>
          <w:sz w:val="32"/>
          <w:szCs w:val="32"/>
          <w:lang w:val="zh-CN"/>
        </w:rPr>
        <w:t>研发的</w:t>
      </w:r>
      <w:r>
        <w:rPr>
          <w:rFonts w:ascii="Times New Roman" w:hAnsi="Times New Roman" w:eastAsia="方正仿宋_GBK" w:cs="Times New Roman"/>
          <w:sz w:val="32"/>
          <w:szCs w:val="32"/>
        </w:rPr>
        <w:t>科技</w:t>
      </w:r>
      <w:r>
        <w:rPr>
          <w:rFonts w:ascii="Times New Roman" w:hAnsi="Times New Roman" w:eastAsia="方正仿宋_GBK" w:cs="Times New Roman"/>
          <w:sz w:val="32"/>
          <w:szCs w:val="32"/>
          <w:lang w:val="zh-CN"/>
        </w:rPr>
        <w:t>成果，</w:t>
      </w:r>
      <w:r>
        <w:rPr>
          <w:rFonts w:ascii="Times New Roman" w:hAnsi="Times New Roman" w:eastAsia="方正仿宋_GBK" w:cs="Times New Roman"/>
          <w:sz w:val="32"/>
          <w:szCs w:val="32"/>
        </w:rPr>
        <w:t>尤其是技术成熟、示范带动效应好的科技成果，进一步加强科技成果转化力度</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通过基地建设、技术培训示范带动周边</w:t>
      </w:r>
      <w:r>
        <w:rPr>
          <w:rFonts w:ascii="Times New Roman" w:hAnsi="Times New Roman" w:eastAsia="方正仿宋_GBK" w:cs="Times New Roman"/>
          <w:sz w:val="32"/>
          <w:szCs w:val="32"/>
          <w:lang w:val="zh-CN"/>
        </w:rPr>
        <w:t>农户</w:t>
      </w:r>
      <w:r>
        <w:rPr>
          <w:rFonts w:ascii="Times New Roman" w:hAnsi="Times New Roman" w:eastAsia="方正仿宋_GBK" w:cs="Times New Roman"/>
          <w:sz w:val="32"/>
          <w:szCs w:val="32"/>
        </w:rPr>
        <w:t>发展产业</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助力攀枝花共同富裕试验区农业共富单元建设</w:t>
      </w:r>
      <w:r>
        <w:rPr>
          <w:rFonts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建议项目资金配套工作经费。项目实施所需的差旅费等费用在衔接资金中不可使用，我院属于公益一类事业单位，考虑单位公用经费不足的实际问题，建议市财政配套相应的项目工作经费，解决科技人员下乡及车辆出行产生的实际费用。</w:t>
      </w:r>
    </w:p>
    <w:p>
      <w:pPr>
        <w:rPr>
          <w:rFonts w:ascii="Times New Roman" w:hAnsi="Times New Roman" w:eastAsia="仿宋_GB2312" w:cs="仿宋_GB2312"/>
          <w:b w:val="0"/>
          <w:kern w:val="0"/>
          <w:sz w:val="32"/>
          <w:szCs w:val="32"/>
        </w:rPr>
      </w:pPr>
      <w:r>
        <w:rPr>
          <w:rFonts w:ascii="Times New Roman" w:hAnsi="Times New Roman" w:eastAsia="仿宋_GB2312" w:cs="仿宋_GB2312"/>
          <w:b w:val="0"/>
          <w:kern w:val="0"/>
          <w:sz w:val="32"/>
          <w:szCs w:val="32"/>
        </w:rPr>
        <w:br w:type="page"/>
      </w:r>
    </w:p>
    <w:p>
      <w:pPr>
        <w:pStyle w:val="11"/>
        <w:spacing w:before="93" w:beforeLines="0"/>
        <w:rPr>
          <w:rFonts w:hint="eastAsia" w:ascii="Times New Roman" w:hAnsi="Times New Roman" w:eastAsia="黑体" w:cs="黑体"/>
          <w:sz w:val="32"/>
          <w:szCs w:val="32"/>
          <w:shd w:val="clear" w:color="auto" w:fill="FFFFFF"/>
          <w:lang w:val="zh-CN"/>
        </w:rPr>
      </w:pPr>
      <w:r>
        <w:rPr>
          <w:rFonts w:hint="eastAsia" w:ascii="Times New Roman" w:hAnsi="Times New Roman" w:eastAsia="黑体" w:cs="黑体"/>
          <w:sz w:val="32"/>
          <w:szCs w:val="32"/>
          <w:shd w:val="clear" w:color="auto" w:fill="FFFFFF"/>
          <w:lang w:val="zh-CN"/>
        </w:rPr>
        <w:t>附件2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乡村人才振兴五年行动专项资金</w:t>
      </w:r>
      <w:r>
        <w:rPr>
          <w:rFonts w:hint="eastAsia" w:ascii="方正小标宋_GBK" w:eastAsia="方正小标宋_GBK" w:cs="方正小标宋_GBK"/>
          <w:b/>
          <w:bCs/>
          <w:color w:val="auto"/>
          <w:kern w:val="2"/>
          <w:sz w:val="44"/>
          <w:szCs w:val="44"/>
        </w:rPr>
        <w:t xml:space="preserve">            </w:t>
      </w:r>
      <w:r>
        <w:rPr>
          <w:rFonts w:hint="eastAsia" w:ascii="方正小标宋_GBK" w:eastAsia="方正小标宋_GBK" w:cs="方正小标宋_GBK"/>
          <w:b/>
          <w:bCs/>
          <w:color w:val="auto"/>
          <w:kern w:val="2"/>
          <w:sz w:val="44"/>
          <w:szCs w:val="44"/>
          <w:lang w:val="en-US"/>
        </w:rPr>
        <w:t>（科技下乡万里行）</w:t>
      </w:r>
    </w:p>
    <w:p>
      <w:pPr>
        <w:pStyle w:val="6"/>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1.设立背景</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蔬菜和芒果产业是攀枝花农业的主导产业。根据中央和省委关于乡村振兴的决策部署，围绕特色产业组建省市专家服务团，通过技术帮扶培养农村实用人才队伍，增强乡村振兴内生动力。项目资金来源为省级财政乡村振兴补助资金</w:t>
      </w:r>
      <w:r>
        <w:rPr>
          <w:rFonts w:ascii="Times New Roman" w:hAnsi="Times New Roman" w:eastAsia="方正仿宋_GBK" w:cs="Times New Roman"/>
          <w:sz w:val="32"/>
          <w:szCs w:val="32"/>
        </w:rPr>
        <w:t>24</w:t>
      </w:r>
      <w:r>
        <w:rPr>
          <w:rFonts w:ascii="Times New Roman" w:hAnsi="Times New Roman" w:eastAsia="方正仿宋_GBK" w:cs="Times New Roman"/>
          <w:sz w:val="32"/>
          <w:szCs w:val="32"/>
          <w:lang w:val="zh-CN"/>
        </w:rPr>
        <w:t>万元。</w:t>
      </w:r>
    </w:p>
    <w:p>
      <w:pPr>
        <w:keepNext w:val="0"/>
        <w:keepLines w:val="0"/>
        <w:pageBreakBefore w:val="0"/>
        <w:widowControl w:val="0"/>
        <w:kinsoku/>
        <w:wordWrap/>
        <w:overflowPunct/>
        <w:topLinePunct w:val="0"/>
        <w:autoSpaceDE/>
        <w:autoSpaceDN/>
        <w:bidi w:val="0"/>
        <w:adjustRightInd/>
        <w:snapToGrid/>
        <w:spacing w:line="240" w:lineRule="auto"/>
        <w:ind w:left="72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rPr>
        <w:t>2.</w:t>
      </w:r>
      <w:r>
        <w:rPr>
          <w:rFonts w:ascii="Times New Roman" w:hAnsi="Times New Roman" w:eastAsia="方正仿宋_GBK" w:cs="Times New Roman"/>
          <w:b/>
          <w:bCs/>
          <w:sz w:val="32"/>
          <w:szCs w:val="32"/>
          <w:lang w:val="zh-CN"/>
        </w:rPr>
        <w:t>主管部门职能</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省农业农村厅负责统筹规划、组织协调与监督，攀枝花市农林科学研究院作为承担单位，负责专家团队管理、技术推广及资金使用。</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72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15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《关于做好2024年科技下乡万里行活动有关事项的通知》（川组通﹝2024﹞25号）等文件要求，聚焦芒果产业技术推广与人才建设。</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组建蔬菜、芒果2个专家服务团（共10人）</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开展技术培训、田间指导、应急响应服务；建立示范基地推广新品种新技术；培育技术骨干、示范户及乡土人才。</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2.项目应实现的具体绩效目标</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提升科技支撑能力和产业发展水平；培养本土人才；为主管部门提供咨询服务；促进农民持续增收，稳定脱贫攻坚成果。</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主要工作任务：</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（1）制定专家服务团工作方案，细化分解帮扶任务；</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（2）专家服务团每名成员在受援地服务不少于30天；</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（3）为受援地提供高质量调研报告1篇；</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（4）每年在受援地主导产业乡镇举办技术培训指导不少于1次，培养农村实用技术骨干人才不少于5名，科技示范户不少于3户，在受援地主导产业村培养农村实用技术骨干人才不少于1名。</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（5）指导受援地建立试验示范基地，示范推广新品种新技术、新模式3-5个（项）。</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15"/>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本项目资金在使用过程中，严格按照省、市科技、扶贫资金的使用要求进行开支，每一笔开支均实行三级监管（项目组—财务—分管副院长），物资采购严格按照</w:t>
      </w:r>
      <w:r>
        <w:rPr>
          <w:rFonts w:ascii="Times New Roman" w:hAnsi="Times New Roman" w:eastAsia="方正仿宋_GBK" w:cs="Times New Roman"/>
          <w:color w:val="000000" w:themeColor="text1"/>
          <w:sz w:val="32"/>
          <w:szCs w:val="32"/>
          <w:lang w:val="zh-CN"/>
          <w14:textFill>
            <w14:solidFill>
              <w14:schemeClr w14:val="tx1"/>
            </w14:solidFill>
          </w14:textFill>
        </w:rPr>
        <w:t>《全院（攀枝花市农林科学研究院）</w:t>
      </w:r>
      <w:r>
        <w:rPr>
          <w:rFonts w:ascii="Times New Roman" w:hAnsi="Times New Roman" w:eastAsia="方正仿宋_GBK" w:cs="Times New Roman"/>
          <w:sz w:val="32"/>
          <w:szCs w:val="32"/>
          <w:lang w:val="zh-CN"/>
        </w:rPr>
        <w:t>非政府采购类项目的采购管理暂行办法》（攀农林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26号文）进行审批，项目经费手续完整、程序合规。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b/>
          <w:bCs/>
          <w:sz w:val="32"/>
          <w:szCs w:val="32"/>
          <w:lang w:val="zh-CN"/>
        </w:rPr>
      </w:pPr>
      <w:r>
        <w:rPr>
          <w:rFonts w:ascii="Times New Roman" w:hAnsi="Times New Roman" w:eastAsia="方正仿宋_GBK" w:cs="Times New Roman"/>
          <w:sz w:val="32"/>
          <w:szCs w:val="32"/>
          <w:lang w:val="zh-CN"/>
        </w:rPr>
        <w:t>本项目总预算24万元，分为果树、蔬菜两个团各12万</w:t>
      </w:r>
      <w:r>
        <w:rPr>
          <w:rFonts w:ascii="Times New Roman" w:hAnsi="Times New Roman" w:eastAsia="方正仿宋_GBK" w:cs="Times New Roman"/>
          <w:b w:val="0"/>
          <w:bCs w:val="0"/>
          <w:sz w:val="32"/>
          <w:szCs w:val="32"/>
          <w:lang w:val="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本项目资金来源为省级财政乡村振兴补助资金，共计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24万，资金使用情况见下表。</w:t>
      </w:r>
    </w:p>
    <w:tbl>
      <w:tblPr>
        <w:tblStyle w:val="25"/>
        <w:tblW w:w="81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1"/>
        <w:gridCol w:w="2082"/>
        <w:gridCol w:w="2263"/>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81"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jc w:val="left"/>
              <w:textAlignment w:val="bottom"/>
              <w:rPr>
                <w:rFonts w:hint="eastAsia" w:ascii="方正仿宋_GBK" w:eastAsia="方正仿宋_GBK" w:cs="Times New Roman"/>
                <w:color w:val="000000"/>
                <w:sz w:val="32"/>
                <w:szCs w:val="32"/>
              </w:rPr>
            </w:pPr>
          </w:p>
        </w:tc>
        <w:tc>
          <w:tcPr>
            <w:tcW w:w="2082" w:type="dxa"/>
            <w:tcBorders>
              <w:top w:val="nil"/>
              <w:left w:val="nil"/>
              <w:bottom w:val="nil"/>
              <w:right w:val="nil"/>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rPr>
                <w:rFonts w:hint="eastAsia" w:ascii="方正仿宋_GBK" w:eastAsia="方正仿宋_GBK" w:cs="Times New Roman"/>
                <w:color w:val="000000"/>
                <w:sz w:val="32"/>
                <w:szCs w:val="32"/>
              </w:rPr>
            </w:pPr>
          </w:p>
        </w:tc>
        <w:tc>
          <w:tcPr>
            <w:tcW w:w="2263" w:type="dxa"/>
            <w:tcBorders>
              <w:top w:val="nil"/>
              <w:left w:val="nil"/>
              <w:bottom w:val="nil"/>
              <w:right w:val="nil"/>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rPr>
                <w:rFonts w:hint="eastAsia" w:ascii="方正仿宋_GBK" w:eastAsia="方正仿宋_GBK" w:cs="Times New Roman"/>
                <w:color w:val="000000"/>
                <w:sz w:val="32"/>
                <w:szCs w:val="32"/>
              </w:rPr>
            </w:pPr>
          </w:p>
        </w:tc>
        <w:tc>
          <w:tcPr>
            <w:tcW w:w="2418" w:type="dxa"/>
            <w:tcBorders>
              <w:top w:val="nil"/>
              <w:left w:val="nil"/>
              <w:bottom w:val="nil"/>
              <w:right w:val="nil"/>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rPr>
                <w:rFonts w:hint="eastAsia" w:ascii="方正仿宋_GBK" w:eastAsia="方正仿宋_GBK" w:cs="Times New Roman"/>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eastAsia="方正仿宋_GBK" w:cs="Times New Roman"/>
                <w:b/>
                <w:color w:val="000000"/>
                <w:sz w:val="32"/>
                <w:szCs w:val="32"/>
              </w:rPr>
            </w:pPr>
            <w:r>
              <w:rPr>
                <w:rFonts w:hint="eastAsia" w:ascii="方正仿宋_GBK" w:eastAsia="方正仿宋_GBK" w:cs="Times New Roman"/>
                <w:b/>
                <w:color w:val="000000"/>
                <w:kern w:val="0"/>
                <w:sz w:val="32"/>
                <w:szCs w:val="32"/>
              </w:rPr>
              <w:t>项目名称</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eastAsia="方正仿宋_GBK" w:cs="Times New Roman"/>
                <w:b/>
                <w:color w:val="000000"/>
                <w:sz w:val="32"/>
                <w:szCs w:val="32"/>
              </w:rPr>
            </w:pPr>
            <w:r>
              <w:rPr>
                <w:rFonts w:hint="eastAsia" w:ascii="方正仿宋_GBK" w:eastAsia="方正仿宋_GBK" w:cs="Times New Roman"/>
                <w:b/>
                <w:color w:val="000000"/>
                <w:kern w:val="0"/>
                <w:sz w:val="32"/>
                <w:szCs w:val="32"/>
              </w:rPr>
              <w:t>部门经济科目名称</w:t>
            </w:r>
          </w:p>
        </w:tc>
        <w:tc>
          <w:tcPr>
            <w:tcW w:w="4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eastAsia="方正仿宋_GBK" w:cs="Times New Roman"/>
                <w:b/>
                <w:color w:val="000000"/>
                <w:sz w:val="32"/>
                <w:szCs w:val="32"/>
              </w:rPr>
            </w:pPr>
            <w:r>
              <w:rPr>
                <w:rFonts w:hint="eastAsia" w:ascii="方正仿宋_GBK" w:eastAsia="方正仿宋_GBK" w:cs="Times New Roman"/>
                <w:b/>
                <w:color w:val="000000"/>
                <w:kern w:val="0"/>
                <w:sz w:val="32"/>
                <w:szCs w:val="32"/>
              </w:rPr>
              <w:t>本期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eastAsia="方正仿宋_GBK" w:cs="Times New Roman"/>
                <w:b/>
                <w:color w:val="000000"/>
                <w:sz w:val="32"/>
                <w:szCs w:val="32"/>
              </w:rPr>
            </w:pPr>
            <w:r>
              <w:rPr>
                <w:rFonts w:hint="eastAsia" w:ascii="方正仿宋_GBK" w:eastAsia="方正仿宋_GBK" w:cs="Times New Roman"/>
                <w:b/>
                <w:color w:val="000000"/>
                <w:kern w:val="0"/>
                <w:sz w:val="32"/>
                <w:szCs w:val="32"/>
              </w:rPr>
              <w:t>借方</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eastAsia="方正仿宋_GBK" w:cs="Times New Roman"/>
                <w:b/>
                <w:color w:val="000000"/>
                <w:sz w:val="32"/>
                <w:szCs w:val="32"/>
              </w:rPr>
            </w:pPr>
            <w:r>
              <w:rPr>
                <w:rFonts w:hint="eastAsia" w:ascii="方正仿宋_GBK" w:eastAsia="方正仿宋_GBK" w:cs="Times New Roman"/>
                <w:b/>
                <w:color w:val="000000"/>
                <w:kern w:val="0"/>
                <w:sz w:val="32"/>
                <w:szCs w:val="32"/>
              </w:rPr>
              <w:t>贷方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2024年科技下乡万里行-果树</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商品和服务支出</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81,640.43</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81,640.43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8" w:type="dxa"/>
            <w:vMerge w:val="continue"/>
            <w:tcBorders>
              <w:left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差旅费</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4,427.30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4,427.30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专用材料费</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50,720.00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50,720.00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劳务费</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10,533.13</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10,533.13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bottom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其他交通费用</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15,000.00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bottom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其他商品和服务支出</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960.00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3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2024年科技下乡万里行-蔬菜</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商品和服务支出</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51,620.00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51,620.00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专用材料费</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29,660.00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29,660.00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bottom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劳务费</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21,000.00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8" w:type="dxa"/>
            <w:vMerge w:val="continue"/>
            <w:tcBorders>
              <w:left w:val="single" w:color="000000" w:sz="4" w:space="0"/>
              <w:bottom w:val="single" w:color="000000" w:sz="4" w:space="0"/>
              <w:right w:val="single" w:color="000000" w:sz="4" w:space="0"/>
            </w:tcBorders>
            <w:shd w:val="clear" w:color="auto" w:fill="auto"/>
            <w:noWrap/>
            <w:vAlign w:val="center"/>
          </w:tc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其他商品和服务支出</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960.00</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sz w:val="32"/>
                <w:szCs w:val="32"/>
              </w:rPr>
            </w:pPr>
            <w:r>
              <w:rPr>
                <w:rFonts w:hint="eastAsia" w:ascii="方正仿宋_GBK" w:eastAsia="方正仿宋_GBK" w:cs="Times New Roman"/>
                <w:color w:val="000000"/>
                <w:kern w:val="0"/>
                <w:sz w:val="32"/>
                <w:szCs w:val="32"/>
              </w:rPr>
              <w:t>合计(综合本位币)</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290,043.06</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方正仿宋_GBK" w:eastAsia="方正仿宋_GBK" w:cs="Times New Roman"/>
                <w:color w:val="000000"/>
                <w:kern w:val="0"/>
                <w:sz w:val="32"/>
                <w:szCs w:val="32"/>
              </w:rPr>
            </w:pPr>
            <w:r>
              <w:rPr>
                <w:rFonts w:hint="eastAsia" w:ascii="方正仿宋_GBK" w:eastAsia="方正仿宋_GBK" w:cs="Times New Roman"/>
                <w:color w:val="000000"/>
                <w:kern w:val="0"/>
                <w:sz w:val="32"/>
                <w:szCs w:val="32"/>
              </w:rPr>
              <w:t>290,043.06</w:t>
            </w:r>
          </w:p>
        </w:tc>
      </w:tr>
    </w:tbl>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本项目资金在使用过程中，严格按照省、市科技、扶贫资金的使用要求进行开支，每一笔开支均实行三级监管（项目组—财务—分管副院长），物资采购严格按照</w:t>
      </w:r>
      <w:r>
        <w:rPr>
          <w:rFonts w:ascii="Times New Roman" w:hAnsi="Times New Roman" w:eastAsia="方正仿宋_GBK" w:cs="Times New Roman"/>
          <w:color w:val="000000" w:themeColor="text1"/>
          <w:sz w:val="32"/>
          <w:szCs w:val="32"/>
          <w:lang w:val="zh-CN"/>
          <w14:textFill>
            <w14:solidFill>
              <w14:schemeClr w14:val="tx1"/>
            </w14:solidFill>
          </w14:textFill>
        </w:rPr>
        <w:t>《全院（攀枝花市农林科学研究院）非政府采购类项目的采购</w:t>
      </w:r>
      <w:r>
        <w:rPr>
          <w:rFonts w:ascii="Times New Roman" w:hAnsi="Times New Roman" w:eastAsia="方正仿宋_GBK" w:cs="Times New Roman"/>
          <w:sz w:val="32"/>
          <w:szCs w:val="32"/>
          <w:lang w:val="zh-CN"/>
        </w:rPr>
        <w:t>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26号文）进行审批，综上所述，项目资金的使用安全、规范、有效，资金支付范围、支付标准、支付进度、支付依据等合规合法。</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eastAsia="黑体" w:cs="Times New Roman"/>
          <w:sz w:val="32"/>
          <w:szCs w:val="32"/>
          <w:lang w:eastAsia="zh-CN"/>
        </w:rPr>
        <w:t>、</w:t>
      </w:r>
      <w:r>
        <w:rPr>
          <w:rFonts w:ascii="Times New Roman" w:hAnsi="Times New Roman" w:eastAsia="黑体" w:cs="Times New Roman"/>
          <w:sz w:val="32"/>
          <w:szCs w:val="32"/>
        </w:rPr>
        <w:t>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hint="eastAsia" w:eastAsia="方正仿宋_GBK" w:cs="Times New Roman"/>
          <w:sz w:val="32"/>
          <w:szCs w:val="32"/>
          <w:lang w:val="en-US" w:eastAsia="zh-CN"/>
        </w:rPr>
        <w:t>1.</w:t>
      </w:r>
      <w:r>
        <w:rPr>
          <w:rFonts w:ascii="Times New Roman" w:hAnsi="Times New Roman" w:eastAsia="方正仿宋_GBK" w:cs="Times New Roman"/>
          <w:sz w:val="32"/>
          <w:szCs w:val="32"/>
          <w:lang w:val="zh-CN"/>
        </w:rPr>
        <w:t>评价组人员构成和职责分工</w:t>
      </w:r>
    </w:p>
    <w:tbl>
      <w:tblPr>
        <w:tblStyle w:val="25"/>
        <w:tblW w:w="8131"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罗照西</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组长，协助芒果团队评价材料收集、整理。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杨晓峰</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副组长，负责蔬菜团队评价的全面工作。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胡湘军</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成员，负责蔬菜团队评价材料撰写。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黄艳</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成员，协助蔬菜团队评价材料收集、整理。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李志</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成员，协助蔬菜团队评价材料收集、整理。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李贵利</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成员，负责芒果团队评价材料撰写。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李桂珍</w:t>
            </w:r>
          </w:p>
        </w:tc>
        <w:tc>
          <w:tcPr>
            <w:tcW w:w="64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成员，协助芒果团队评价材料收集、整理。</w:t>
            </w:r>
          </w:p>
        </w:tc>
      </w:tr>
    </w:tbl>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hint="eastAsia" w:eastAsia="方正仿宋_GBK" w:cs="Times New Roman"/>
          <w:sz w:val="32"/>
          <w:szCs w:val="32"/>
          <w:lang w:val="en-US" w:eastAsia="zh-CN"/>
        </w:rPr>
        <w:t>2.</w:t>
      </w:r>
      <w:r>
        <w:rPr>
          <w:rFonts w:ascii="Times New Roman" w:hAnsi="Times New Roman" w:eastAsia="方正仿宋_GBK" w:cs="Times New Roman"/>
          <w:sz w:val="32"/>
          <w:szCs w:val="32"/>
          <w:lang w:val="zh-CN"/>
        </w:rPr>
        <w:t>实施流程</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制定年度目标与工作计划，依据专家专业特长和岗位职能细化分配任务。然后采用集中式、分组式及独立开展等形式开展各类培训与指导活动。在活动过程中，通过专属微信群进行信息共享与即时沟通，确保工作顺利进行。</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 xml:space="preserve"> 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撰写总结等，院财务室负责对项目经费开支情况进行审核；项目承担单位科技管理科对项目申报、实施、验收等进行全程监督和管理。</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本项目在使用过程中，严格按照省、市科技项目资金使用要求进行开支，开支均实行三级监管（项目组—财务—分管副院长），物资采购严格按照</w:t>
      </w:r>
      <w:r>
        <w:rPr>
          <w:rFonts w:ascii="Times New Roman" w:hAnsi="Times New Roman" w:eastAsia="方正仿宋_GBK" w:cs="Times New Roman"/>
          <w:color w:val="000000" w:themeColor="text1"/>
          <w:sz w:val="32"/>
          <w:szCs w:val="32"/>
          <w:lang w:val="zh-CN"/>
          <w14:textFill>
            <w14:solidFill>
              <w14:schemeClr w14:val="tx1"/>
            </w14:solidFill>
          </w14:textFill>
        </w:rPr>
        <w:t>《全院（攀枝花市农林科学研究院）非政府采购</w:t>
      </w:r>
      <w:r>
        <w:rPr>
          <w:rFonts w:ascii="Times New Roman" w:hAnsi="Times New Roman" w:eastAsia="方正仿宋_GBK" w:cs="Times New Roman"/>
          <w:sz w:val="32"/>
          <w:szCs w:val="32"/>
          <w:lang w:val="zh-CN"/>
        </w:rPr>
        <w:t>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26号文）进行审批。因此，项目资金的使用安全、规范、有效，资金支付范围、支付标准、支付进度、支付依据等合规合法、与预算相符。</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720" w:firstLineChars="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rPr>
          <w:rFonts w:ascii="Times New Roman" w:hAnsi="Times New Roman" w:eastAsia="方正仿宋_GBK" w:cs="Times New Roman"/>
          <w:sz w:val="32"/>
          <w:szCs w:val="32"/>
          <w:lang w:val="zh-CN"/>
        </w:rPr>
      </w:pPr>
      <w:r>
        <w:rPr>
          <w:rFonts w:ascii="Times New Roman" w:hAnsi="Times New Roman" w:eastAsia="方正楷体_GBK" w:cs="Times New Roman"/>
          <w:b/>
          <w:sz w:val="32"/>
          <w:szCs w:val="32"/>
          <w:lang w:val="zh-CN"/>
        </w:rPr>
        <w:t xml:space="preserve"> </w:t>
      </w:r>
      <w:r>
        <w:rPr>
          <w:rFonts w:ascii="Times New Roman" w:hAnsi="Times New Roman" w:eastAsia="方正仿宋_GBK" w:cs="Times New Roman"/>
          <w:sz w:val="32"/>
          <w:szCs w:val="32"/>
          <w:lang w:val="zh-CN"/>
        </w:rPr>
        <w:t>主管部门要求团队定期提供科技下乡万里行工作推进情况，提供相关活动资料和数据。每年对团队进行年度项目考核。</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四、项目绩效情况</w:t>
      </w:r>
      <w:r>
        <w:rPr>
          <w:rFonts w:ascii="Times New Roman" w:hAnsi="Times New Roman" w:eastAsia="方正黑体_GBK" w:cs="Times New Roman"/>
          <w:sz w:val="32"/>
          <w:szCs w:val="32"/>
          <w:lang w:val="zh-CN"/>
        </w:rPr>
        <w:tab/>
      </w:r>
    </w:p>
    <w:tbl>
      <w:tblPr>
        <w:tblStyle w:val="25"/>
        <w:tblW w:w="8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0"/>
        <w:gridCol w:w="5061"/>
        <w:gridCol w:w="1184"/>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三级指标</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指标值</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示范推广新品种、新技术、新模式</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4</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2</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调研报告</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3</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“科技下乡万里行”43团总结</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4</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服务受援地时间</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30</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5</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举办技术培训班、专家结对工作</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20</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6</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开展新品种、新技术试验示范，指导建立新品种、新技术及低产园改造等试验示范基地</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7</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全年举办技术培训30次、培训农民1100人次；培养农村实用技术骨干人才不少于10人、科技示范户不少于10户。</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1000</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8</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现场指导农民、专合社和企业</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15</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9</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资金下达后12个月内完成</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12</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10</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通过项目实施，提高农民科技文化素质,推动乡村人才振兴，帮助农户解决芒果种植、病虫害管理、芒果全生育期的肥水管理、芒果采后贮藏保鲜等技术问题</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10</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11</w:t>
            </w:r>
          </w:p>
        </w:tc>
        <w:tc>
          <w:tcPr>
            <w:tcW w:w="5060"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农户满意度</w:t>
            </w:r>
          </w:p>
        </w:tc>
        <w:tc>
          <w:tcPr>
            <w:tcW w:w="11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95</w:t>
            </w:r>
          </w:p>
        </w:tc>
        <w:tc>
          <w:tcPr>
            <w:tcW w:w="130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ascii="Times New Roman" w:hAnsi="Times New Roman" w:cs="Times New Roman"/>
                <w:sz w:val="32"/>
                <w:szCs w:val="32"/>
              </w:rPr>
            </w:pPr>
            <w:r>
              <w:rPr>
                <w:rFonts w:ascii="Times New Roman" w:hAnsi="Times New Roman" w:cs="Times New Roman"/>
                <w:sz w:val="32"/>
                <w:szCs w:val="32"/>
              </w:rPr>
              <w:t>95</w:t>
            </w:r>
          </w:p>
        </w:tc>
      </w:tr>
    </w:tbl>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黑体"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ascii="Times New Roman" w:hAnsi="Times New Roman" w:eastAsia="方正仿宋_GBK" w:cs="Times New Roman"/>
          <w:sz w:val="32"/>
          <w:szCs w:val="32"/>
          <w:bdr w:val="single" w:color="auto" w:sz="4" w:space="0"/>
        </w:rPr>
      </w:pPr>
      <w:r>
        <w:rPr>
          <w:rFonts w:ascii="Times New Roman" w:hAnsi="Times New Roman" w:eastAsia="方正仿宋_GBK" w:cs="Times New Roman"/>
          <w:sz w:val="32"/>
          <w:szCs w:val="32"/>
          <w:lang w:val="zh-CN"/>
        </w:rPr>
        <w:t>综合项目各方面情况，该项目在实施过程中，管理规范、资金使用合理、绩效目标完成情况良好，在推动芒果、蔬菜产业发展、人才培养、生态保护和社会和谐等方面取得了显著成效，整体绩效评价为优秀。自评分</w:t>
      </w:r>
      <w:r>
        <w:rPr>
          <w:rFonts w:hint="default" w:eastAsia="方正仿宋_GBK" w:cs="Times New Roman"/>
          <w:sz w:val="32"/>
          <w:szCs w:val="32"/>
          <w:highlight w:val="none"/>
          <w:lang w:val="en"/>
        </w:rPr>
        <w:t>96.04</w:t>
      </w:r>
      <w:r>
        <w:rPr>
          <w:rFonts w:ascii="Times New Roman" w:hAnsi="Times New Roman" w:eastAsia="方正仿宋_GBK" w:cs="Times New Roman"/>
          <w:sz w:val="32"/>
          <w:szCs w:val="32"/>
          <w:highlight w:val="none"/>
        </w:rPr>
        <w:t>分</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楷体_GB2312"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无。</w:t>
      </w:r>
      <w:r>
        <w:rPr>
          <w:rFonts w:ascii="Times New Roman" w:hAnsi="Times New Roman" w:eastAsia="方正仿宋_GBK"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建议在团队资金中设置一定比例的绩效资金，用于激励工作成效突出的专家。</w:t>
      </w:r>
    </w:p>
    <w:p>
      <w:pPr>
        <w:rPr>
          <w:rFonts w:hint="eastAsia" w:ascii="方正仿宋_GBK" w:eastAsia="方正仿宋_GBK" w:cs="方正仿宋_GBK"/>
          <w:sz w:val="32"/>
          <w:szCs w:val="32"/>
          <w:lang w:val="zh-CN"/>
        </w:rPr>
      </w:pPr>
      <w:r>
        <w:rPr>
          <w:rFonts w:hint="eastAsia" w:ascii="方正仿宋_GBK" w:eastAsia="方正仿宋_GBK" w:cs="方正仿宋_GBK"/>
          <w:sz w:val="32"/>
          <w:szCs w:val="32"/>
          <w:lang w:val="zh-CN"/>
        </w:rPr>
        <w:br w:type="page"/>
      </w:r>
    </w:p>
    <w:p>
      <w:pPr>
        <w:pStyle w:val="11"/>
        <w:spacing w:before="93" w:beforeLines="0"/>
        <w:rPr>
          <w:rFonts w:ascii="Times New Roman" w:hAnsi="Times New Roman" w:eastAsia="黑体" w:cs="黑体"/>
          <w:sz w:val="32"/>
          <w:szCs w:val="32"/>
          <w:shd w:val="clear" w:color="auto" w:fill="FFFFFF"/>
          <w:lang w:val="zh-CN"/>
        </w:rPr>
      </w:pPr>
      <w:r>
        <w:rPr>
          <w:rFonts w:ascii="Times New Roman" w:hAnsi="Times New Roman" w:eastAsia="黑体" w:cs="黑体"/>
          <w:sz w:val="32"/>
          <w:szCs w:val="32"/>
          <w:shd w:val="clear" w:color="auto" w:fill="FFFFFF"/>
          <w:lang w:val="zh-CN"/>
        </w:rPr>
        <w:t>附件2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eastAsia="方正小标宋_GBK" w:cs="方正小标宋_GBK"/>
          <w:b/>
          <w:bCs/>
          <w:sz w:val="44"/>
          <w:szCs w:val="44"/>
        </w:rPr>
      </w:pPr>
      <w:r>
        <w:rPr>
          <w:rFonts w:hint="eastAsia" w:ascii="方正小标宋_GBK" w:eastAsia="方正小标宋_GBK" w:cs="方正小标宋_GBK"/>
          <w:b/>
          <w:bCs/>
          <w:sz w:val="44"/>
          <w:szCs w:val="44"/>
        </w:rPr>
        <w:t>“天府青城计划”农业领军人才</w:t>
      </w:r>
    </w:p>
    <w:p>
      <w:pPr>
        <w:pStyle w:val="6"/>
      </w:pPr>
    </w:p>
    <w:p>
      <w:pPr>
        <w:adjustRightInd w:val="0"/>
        <w:snapToGrid w:val="0"/>
        <w:spacing w:line="288" w:lineRule="auto"/>
        <w:ind w:firstLine="640" w:firstLineChars="20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color w:val="auto"/>
          <w:sz w:val="32"/>
          <w:szCs w:val="32"/>
          <w:lang w:val="zh-CN"/>
        </w:rPr>
        <w:t>1</w:t>
      </w:r>
      <w:r>
        <w:rPr>
          <w:rFonts w:hint="eastAsia" w:eastAsia="方正仿宋_GBK" w:cs="Times New Roman"/>
          <w:b/>
          <w:bCs/>
          <w:color w:val="auto"/>
          <w:sz w:val="32"/>
          <w:szCs w:val="32"/>
          <w:lang w:val="en-US" w:eastAsia="zh-CN"/>
        </w:rPr>
        <w:t>.</w:t>
      </w:r>
      <w:r>
        <w:rPr>
          <w:rFonts w:ascii="Times New Roman" w:hAnsi="Times New Roman" w:eastAsia="方正仿宋_GBK" w:cs="Times New Roman"/>
          <w:b/>
          <w:bCs/>
          <w:color w:val="auto"/>
          <w:sz w:val="32"/>
          <w:szCs w:val="32"/>
          <w:lang w:val="zh-CN"/>
        </w:rPr>
        <w:t>项目主管单位及职能</w:t>
      </w:r>
      <w:r>
        <w:rPr>
          <w:rFonts w:hint="eastAsia" w:eastAsia="方正仿宋_GBK" w:cs="Times New Roman"/>
          <w:b/>
          <w:bCs/>
          <w:color w:val="auto"/>
          <w:sz w:val="32"/>
          <w:szCs w:val="32"/>
          <w:lang w:val="zh-CN"/>
        </w:rPr>
        <w:t>。</w:t>
      </w:r>
      <w:r>
        <w:rPr>
          <w:rFonts w:ascii="Times New Roman" w:hAnsi="Times New Roman" w:eastAsia="方正仿宋_GBK" w:cs="Times New Roman"/>
          <w:sz w:val="32"/>
          <w:szCs w:val="32"/>
          <w:lang w:val="zh-CN"/>
        </w:rPr>
        <w:t>项目主管单位为攀枝花市农林科学研究院，负责组建团队、项目执行过程中人、财、物的管理。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2.项目立项、资金申报的依据</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“‘天府青城计划’人才培养项目”根据中共四川省委组织部等12部门《关于印发&lt;四川省“天府青城计划”实施办法&gt;的通知》（川组通〔2023〕36号）。本项目资金来源为省级财政资金，共计</w:t>
      </w:r>
      <w:r>
        <w:rPr>
          <w:rFonts w:ascii="Times New Roman" w:hAnsi="Times New Roman" w:eastAsia="方正仿宋_GBK" w:cs="Times New Roman"/>
          <w:sz w:val="32"/>
          <w:szCs w:val="32"/>
        </w:rPr>
        <w:t>20.00</w:t>
      </w:r>
      <w:r>
        <w:rPr>
          <w:rFonts w:ascii="Times New Roman" w:hAnsi="Times New Roman" w:eastAsia="方正仿宋_GBK" w:cs="Times New Roman"/>
          <w:sz w:val="32"/>
          <w:szCs w:val="32"/>
          <w:lang w:val="zh-CN"/>
        </w:rPr>
        <w:t>万元，经费于202</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年拨付。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项目承担单位根据《中华人民共和国会计法》《中华人民共和国预算法》《中华人民共和国政府采购法》《事业单位财务规则》等，结合单位实际，制定了《攀枝花市农林科学研究院财务管理办法》（攀农林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4.资金分配的原则及考虑因素</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202</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年度省财政科技专项资金直接拨付给攀枝花市农林科学研究院</w:t>
      </w:r>
      <w:r>
        <w:rPr>
          <w:rFonts w:ascii="Times New Roman" w:hAnsi="Times New Roman" w:eastAsia="方正仿宋_GBK" w:cs="Times New Roman"/>
          <w:sz w:val="32"/>
          <w:szCs w:val="32"/>
        </w:rPr>
        <w:t>20</w:t>
      </w:r>
      <w:r>
        <w:rPr>
          <w:rFonts w:ascii="Times New Roman" w:hAnsi="Times New Roman" w:eastAsia="方正仿宋_GBK" w:cs="Times New Roman"/>
          <w:sz w:val="32"/>
          <w:szCs w:val="32"/>
          <w:lang w:val="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zh-CN"/>
        </w:rPr>
        <w:t>）选育晚熟芒果新品种</w:t>
      </w:r>
    </w:p>
    <w:p>
      <w:pPr>
        <w:pStyle w:val="23"/>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针对四川芒果产区晚熟品种凯特芒种植面积占比大（达75%以上）、晚熟品种结构单一、单果偏大（单果重600-1000g居多）、品质中等、果实生理性病害种类多、上市时间集中和同质化竞争严重等诸多问题，近几年李桂珍牵头通过实生选育方法初步选育出晚熟芒果新品种“金沙阳光”，已于2023年6月向农业农村部植物新品种保护办公室申报品种权保护（李桂珍为第1选育人），8月获得品种权申请初步审查合格通知书。</w:t>
      </w:r>
    </w:p>
    <w:p>
      <w:pPr>
        <w:pStyle w:val="23"/>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计划将本项目部分资金用于“金沙阳光”晚熟芒果新品种的品质测定、抗病性评价、品比试验等相关研究及品种权申请等产生的费用，客观评价“金沙阳光芒果”的推广应用价值等。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）开展芒果畸形病深入研究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芒果畸形病是我省芒果产区的一种重要新病害，李桂珍牵头从2008年开始开展芒果危险性病害畸形病病原鉴定、发生流行规律及其绿色防控关键技术等研究，明确了芒果畸形病病原，成功研发出了以“监测预警、加强检疫、采用抗性砧木、重剪、清洁果园、科学用药、统防统治”等为核心的芒果畸形病绿色防控技术体系。“芒果畸形病绿色防控技术创建与应用”获2022年度四川省科学技术进步奖（李桂珍为第一完成人）。但上述研究未涉及关于攀枝花栽培较多的芒果品种畸形病抗病性评价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计划将本项目部分资金用于开展攀枝花栽培较多的芒果品种畸形病抗病性评价研究，明确其抗病性，为芒果杂交育种及生产上选用抗畸形病品种提供科学依据。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（3）主编出版《攀枝花市古树名木及其保护彩色图谱》专著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古树名木是不可再生的稀缺资源，是大自然和祖先留下的宝贵财富，是赋有生命的绿色文物，具有极其重要的生态、科学、文化、景观、经济等价值，也是乡村振兴一道亮丽的风景线。攀枝花生态特殊，境内有认定和公布的古树名木335株。近年来，一些古树濒危、损毁的状况牵动人心，李桂珍牵头于2022年至2023年对攀枝花市古树名木资源及其有害生物种类开展了科学、专业、系统的调查及保护工作，积累了丰富的第一手资料。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计划将本项目部分资金用于深入开展攀枝花市古树名木资源及其有害生物种类调查，挖掘古树名木的历史故事、民间传说等，编辑、出版“攀枝花市古树名木及其保护彩色图谱”专著。该书配彩色图片400余幅，比较完整、图文并茂地展示攀枝花市古树名木风貌，直观系统地陈述古树名木的种类、分布、现状及历史故事、民间传说等；介绍古树名木常见的病虫害20余种、天敌10余种，并对重要的病虫害种类的发生情况、防控方法等做比较系统的叙述；对长势较弱的古树名木提供“一树一策”的保护措施。此书是集史料性、科学性、知识性、独创性和艺术性等为一体的通俗易懂的专业图书，对宣传攀枝花市古树名木，促进古树名木保护工作，实现高质量发展及乡村振兴等具有重要意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制定地方标准、申报发明专利、发表论文、培养人才等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cs="Times New Roman"/>
          <w:sz w:val="32"/>
          <w:szCs w:val="32"/>
          <w:lang w:val="zh-CN"/>
        </w:rPr>
      </w:pPr>
      <w:r>
        <w:rPr>
          <w:rFonts w:ascii="Times New Roman" w:hAnsi="Times New Roman" w:eastAsia="方正仿宋_GBK" w:cs="Times New Roman"/>
          <w:sz w:val="32"/>
          <w:szCs w:val="32"/>
        </w:rPr>
        <w:t>计划将</w:t>
      </w:r>
      <w:r>
        <w:rPr>
          <w:rFonts w:ascii="Times New Roman" w:hAnsi="Times New Roman" w:eastAsia="仿宋_GB2312" w:cs="Times New Roman"/>
          <w:sz w:val="32"/>
          <w:szCs w:val="32"/>
        </w:rPr>
        <w:t>本项目部分资金用于入选者制定地方标准、申报发明专利、发表论文及团队外出考察、学习、交流、培养人才等。</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0"/>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培养目标：选育晚熟芒果新品种1个，获得其品种保护权；开展芒果畸形病深入研究1项，评价不同芒果品种抗畸形病情况；优化集成芒果病虫草绿色防控技术1套；制定地方标准1项；申报发明专利1项；发表论文4篇；主编出版专著1部；团队人员职称晋升2人（培养人才）。</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ascii="Times New Roman" w:hAnsi="Times New Roman" w:cs="Times New Roman"/>
          <w:sz w:val="32"/>
          <w:szCs w:val="32"/>
        </w:rPr>
      </w:pPr>
      <w:r>
        <w:rPr>
          <w:rFonts w:ascii="Times New Roman" w:hAnsi="Times New Roman" w:cs="Times New Roman"/>
          <w:sz w:val="32"/>
          <w:szCs w:val="32"/>
        </w:rPr>
        <w:t xml:space="preserve">表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SEQ 表 \* ARABIC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rPr>
          <w:rFonts w:ascii="Times New Roman" w:hAnsi="Times New Roman" w:cs="Times New Roman"/>
          <w:sz w:val="32"/>
          <w:szCs w:val="32"/>
          <w:lang w:val="zh-CN"/>
        </w:rPr>
        <w:t>项目实施进度计划</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36"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起止时间</w:t>
            </w:r>
          </w:p>
        </w:tc>
        <w:tc>
          <w:tcPr>
            <w:tcW w:w="6283"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ind w:firstLine="640" w:firstLineChars="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36"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2024.01-2024.12</w:t>
            </w:r>
          </w:p>
        </w:tc>
        <w:tc>
          <w:tcPr>
            <w:tcW w:w="6283"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开展芒果畸形病深入研究1项；签订出版专著协议。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036"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2025.01-2025.12</w:t>
            </w:r>
          </w:p>
        </w:tc>
        <w:tc>
          <w:tcPr>
            <w:tcW w:w="6283"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继续开展芒果畸形病深入研究1项，评价不同芒果品种抗畸形病情况；制定地方标准1项；主编出版专著1部；发表论文1篇。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036"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2026.01-2026.12</w:t>
            </w:r>
          </w:p>
        </w:tc>
        <w:tc>
          <w:tcPr>
            <w:tcW w:w="6283"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申报发明专利1项；选育晚熟芒果新品种1个，获得其品种保护权；集成芒果病虫草绿色防控技术1套；发表论文1篇。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36"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2027.01-2027.12</w:t>
            </w:r>
          </w:p>
        </w:tc>
        <w:tc>
          <w:tcPr>
            <w:tcW w:w="6283"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优化集成芒果病虫草绿色防控技术1套；发表论文1篇。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36"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2028.01-2028.12</w:t>
            </w:r>
          </w:p>
        </w:tc>
        <w:tc>
          <w:tcPr>
            <w:tcW w:w="6283"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adjustRightInd/>
              <w:snapToGrid/>
              <w:spacing w:before="93" w:beforeLines="0"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团队人员职称晋升2人（培养人才）；发表论文1篇。</w:t>
            </w:r>
          </w:p>
        </w:tc>
      </w:tr>
    </w:tbl>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本项目资金在使用过程中，严格按照省、市科技资金的使用要求进行开支，每一笔开支均实行三级监管（项目组—财务—分管副院长），物资采购严格按照</w:t>
      </w:r>
      <w:r>
        <w:rPr>
          <w:rFonts w:ascii="Times New Roman" w:hAnsi="Times New Roman" w:eastAsia="方正仿宋_GBK" w:cs="Times New Roman"/>
          <w:color w:val="000000" w:themeColor="text1"/>
          <w:sz w:val="32"/>
          <w:szCs w:val="32"/>
          <w:lang w:val="zh-CN"/>
          <w14:textFill>
            <w14:solidFill>
              <w14:schemeClr w14:val="tx1"/>
            </w14:solidFill>
          </w14:textFill>
        </w:rPr>
        <w:t>《全院（攀枝花市农林科学研究院）非政</w:t>
      </w:r>
      <w:r>
        <w:rPr>
          <w:rFonts w:ascii="Times New Roman" w:hAnsi="Times New Roman" w:eastAsia="方正仿宋_GBK" w:cs="Times New Roman"/>
          <w:sz w:val="32"/>
          <w:szCs w:val="32"/>
          <w:lang w:val="zh-CN"/>
        </w:rPr>
        <w:t>府采购类项目的采购管理暂行办法》（攀农林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26号文）进行审批，项目经费手续完整、程序合规。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省级财政资金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b/>
          <w:bCs/>
          <w:color w:val="auto"/>
          <w:sz w:val="32"/>
          <w:szCs w:val="32"/>
          <w:lang w:val="zh-CN"/>
        </w:rPr>
      </w:pPr>
      <w:r>
        <w:rPr>
          <w:rFonts w:hint="eastAsia" w:eastAsia="方正仿宋_GBK" w:cs="Times New Roman"/>
          <w:b/>
          <w:bCs/>
          <w:color w:val="auto"/>
          <w:sz w:val="32"/>
          <w:szCs w:val="32"/>
          <w:lang w:val="en-US" w:eastAsia="zh-CN"/>
        </w:rPr>
        <w:t>2.</w:t>
      </w:r>
      <w:r>
        <w:rPr>
          <w:rFonts w:ascii="Times New Roman" w:hAnsi="Times New Roman" w:eastAsia="方正仿宋_GBK" w:cs="Times New Roman"/>
          <w:b/>
          <w:bCs/>
          <w:color w:val="auto"/>
          <w:sz w:val="32"/>
          <w:szCs w:val="32"/>
          <w:lang w:val="zh-CN"/>
        </w:rPr>
        <w:t>资金到位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2024年资金到位100%。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b/>
          <w:bCs/>
          <w:color w:val="auto"/>
          <w:sz w:val="32"/>
          <w:szCs w:val="32"/>
          <w:lang w:val="zh-CN"/>
        </w:rPr>
      </w:pPr>
      <w:r>
        <w:rPr>
          <w:rFonts w:hint="eastAsia" w:eastAsia="方正仿宋_GBK" w:cs="Times New Roman"/>
          <w:b/>
          <w:bCs/>
          <w:color w:val="auto"/>
          <w:sz w:val="32"/>
          <w:szCs w:val="32"/>
          <w:lang w:val="en-US" w:eastAsia="zh-CN"/>
        </w:rPr>
        <w:t>3.</w:t>
      </w:r>
      <w:r>
        <w:rPr>
          <w:rFonts w:ascii="Times New Roman" w:hAnsi="Times New Roman" w:eastAsia="方正仿宋_GBK" w:cs="Times New Roman"/>
          <w:b/>
          <w:bCs/>
          <w:color w:val="auto"/>
          <w:sz w:val="32"/>
          <w:szCs w:val="32"/>
          <w:lang w:val="zh-CN"/>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2024年已使用14.86万元。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楷体_GB2312"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项目承担单位制定了工作内容、任务目标。根据承担的工作任务，按科目进行资金分配。作为人才培养项目，超额完成2024年年度目标任务。</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管理实行自上而下的管理模式，项目下达单位对项目制定的实施方案进行审核，并根据项目实施方案对项目实施过程进行监督和检查；项目承担单位组建团队，项目组负责编写项目实施方案，组织项目实施，院财务室负责对项目经费开支情况进行审核。</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项目承担单位科技管理科对项目实施、验收等进行全程监督和管理。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选育出新品种1个；制定地方标准1项；完成芒果畸形深入研究1项；形成了芒果病虫草绿色防控技术1套；申报发明专利1项；发表论文4篇；已签订出版专著的合同；外出考察学习交流13人次、培养人才3人。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该项目的实施周期是5年，2024年度已培养人才3人。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严格按照项目计划任务书和项目实施方案，根据2024年项目进度指标，完成了团队组建，超额完成阶段性目标任务，项目综合绩效评价为优秀。资金使用严格按照项目经费管理办法及要求专款专用；针对芒果产业对晚熟新品种及芒果病虫草绿色防控的需求，服务对象对项目组推广的晚熟芒果新品种、芒果畸形病绿色防控技术、芒果病虫草绿色防控技术满意度达到95%；成本指标11.3万元，小于指标值12万元。项目评价总分</w:t>
      </w:r>
      <w:r>
        <w:rPr>
          <w:rFonts w:hint="default" w:eastAsia="方正仿宋_GBK" w:cs="Times New Roman"/>
          <w:sz w:val="32"/>
          <w:szCs w:val="32"/>
          <w:lang w:val="en"/>
        </w:rPr>
        <w:t>97.43</w:t>
      </w:r>
      <w:r>
        <w:rPr>
          <w:rFonts w:ascii="Times New Roman" w:hAnsi="Times New Roman" w:eastAsia="方正仿宋_GBK" w:cs="Times New Roman"/>
          <w:sz w:val="32"/>
          <w:szCs w:val="32"/>
          <w:lang w:val="zh-CN"/>
        </w:rPr>
        <w:t>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无</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无。</w:t>
      </w:r>
    </w:p>
    <w:p>
      <w:pPr>
        <w:rPr>
          <w:rFonts w:hint="eastAsia" w:ascii="Times New Roman" w:hAnsi="Times New Roman" w:eastAsia="黑体" w:cs="黑体"/>
          <w:sz w:val="32"/>
          <w:szCs w:val="32"/>
          <w:shd w:val="clear" w:color="auto" w:fill="FFFFFF"/>
          <w:lang w:val="zh-CN"/>
        </w:rPr>
      </w:pPr>
      <w:r>
        <w:rPr>
          <w:rFonts w:hint="eastAsia" w:ascii="Times New Roman" w:hAnsi="Times New Roman" w:eastAsia="黑体" w:cs="黑体"/>
          <w:sz w:val="32"/>
          <w:szCs w:val="32"/>
          <w:shd w:val="clear" w:color="auto" w:fill="FFFFFF"/>
          <w:lang w:val="zh-CN"/>
        </w:rPr>
        <w:br w:type="page"/>
      </w:r>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四川省科技计划项目专项资金</w:t>
      </w:r>
    </w:p>
    <w:p>
      <w:pPr>
        <w:pStyle w:val="6"/>
      </w:pP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hint="eastAsia" w:eastAsia="方正仿宋_GBK" w:cs="Times New Roman"/>
          <w:sz w:val="32"/>
          <w:szCs w:val="32"/>
          <w:lang w:val="zh-CN"/>
        </w:rPr>
        <w:t>.</w:t>
      </w:r>
      <w:r>
        <w:rPr>
          <w:rFonts w:ascii="Times New Roman" w:hAnsi="Times New Roman" w:eastAsia="方正仿宋_GBK" w:cs="Times New Roman"/>
          <w:b/>
          <w:bCs/>
          <w:sz w:val="32"/>
          <w:szCs w:val="32"/>
          <w:lang w:val="zh-CN"/>
        </w:rPr>
        <w:t>项目主管单位及职能</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项目主管单位为攀枝花市农林科学研究院，负责项目的组织实施、督促项目组执行、按时申请验收，以及统筹资金使用、开展各项科普培训和宣传活动等工作。</w:t>
      </w:r>
    </w:p>
    <w:p>
      <w:pPr>
        <w:keepNext w:val="0"/>
        <w:keepLines w:val="0"/>
        <w:pageBreakBefore w:val="0"/>
        <w:widowControl w:val="0"/>
        <w:kinsoku/>
        <w:wordWrap/>
        <w:overflowPunct/>
        <w:topLinePunct w:val="0"/>
        <w:autoSpaceDE/>
        <w:bidi w:val="0"/>
        <w:adjustRightInd/>
        <w:snapToGrid/>
        <w:spacing w:line="240" w:lineRule="auto"/>
        <w:ind w:firstLine="642" w:firstLineChars="200"/>
        <w:contextualSpacing/>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zh-CN"/>
        </w:rPr>
        <w:t>.</w:t>
      </w:r>
      <w:r>
        <w:rPr>
          <w:rFonts w:ascii="Times New Roman" w:hAnsi="Times New Roman" w:eastAsia="方正仿宋_GBK" w:cs="Times New Roman"/>
          <w:b/>
          <w:bCs/>
          <w:sz w:val="32"/>
          <w:szCs w:val="32"/>
          <w:lang w:val="zh-CN"/>
        </w:rPr>
        <w:t>项目立项、资金申报的依据</w:t>
      </w:r>
      <w:r>
        <w:rPr>
          <w:rFonts w:hint="eastAsia" w:eastAsia="方正仿宋_GBK" w:cs="Times New Roman"/>
          <w:b/>
          <w:bCs/>
          <w:sz w:val="32"/>
          <w:szCs w:val="32"/>
          <w:lang w:val="zh-CN"/>
        </w:rPr>
        <w:t>。</w:t>
      </w:r>
      <w:r>
        <w:rPr>
          <w:rFonts w:ascii="Times New Roman" w:hAnsi="Times New Roman" w:eastAsia="方正仿宋_GBK" w:cs="Times New Roman"/>
          <w:color w:val="000000" w:themeColor="text1"/>
          <w:sz w:val="32"/>
          <w:szCs w:val="32"/>
          <w:lang w:val="zh-CN"/>
          <w14:textFill>
            <w14:solidFill>
              <w14:schemeClr w14:val="tx1"/>
            </w14:solidFill>
          </w14:textFill>
        </w:rPr>
        <w:t>《攀枝花——木里农业主导产业技术提升科普培训》项目依</w:t>
      </w:r>
      <w:r>
        <w:rPr>
          <w:rFonts w:ascii="Times New Roman" w:hAnsi="Times New Roman" w:eastAsia="方正仿宋_GBK" w:cs="Times New Roman"/>
          <w:sz w:val="32"/>
          <w:szCs w:val="32"/>
          <w:lang w:val="zh-CN"/>
        </w:rPr>
        <w:t>据《四川省科技计划管理办法》《四川省科普培训项目任务书》（立项编号：2024JDKP0087），为推动民族地区农业现代化、落实乡村振兴战略而申报实施本项目。项目于 2024年立项，执行时间为2024年1月1日至2025年 12月31日，资金来源为财政专项经费20万元。</w:t>
      </w:r>
    </w:p>
    <w:p>
      <w:pPr>
        <w:keepNext w:val="0"/>
        <w:keepLines w:val="0"/>
        <w:pageBreakBefore w:val="0"/>
        <w:widowControl w:val="0"/>
        <w:kinsoku/>
        <w:wordWrap/>
        <w:overflowPunct/>
        <w:topLinePunct w:val="0"/>
        <w:autoSpaceDE/>
        <w:bidi w:val="0"/>
        <w:adjustRightInd/>
        <w:snapToGrid/>
        <w:spacing w:line="240" w:lineRule="auto"/>
        <w:ind w:firstLine="640" w:firstLineChars="200"/>
        <w:contextualSpacing/>
        <w:textAlignment w:val="auto"/>
        <w:rPr>
          <w:rFonts w:ascii="Times New Roman" w:hAnsi="Times New Roman" w:eastAsia="方正仿宋_GBK" w:cs="Times New Roman"/>
          <w:sz w:val="32"/>
          <w:szCs w:val="32"/>
          <w:shd w:val="solid" w:color="FFFFFF" w:fill="FFFFFF"/>
          <w:lang w:val="zh-CN"/>
        </w:rPr>
      </w:pPr>
      <w:r>
        <w:rPr>
          <w:rFonts w:ascii="Times New Roman" w:hAnsi="Times New Roman" w:eastAsia="方正仿宋_GBK" w:cs="Times New Roman"/>
          <w:color w:val="000000" w:themeColor="text1"/>
          <w:sz w:val="32"/>
          <w:szCs w:val="32"/>
          <w:shd w:val="solid" w:color="FFFFFF" w:fill="FFFFFF"/>
          <w:lang w:val="zh-CN"/>
          <w14:textFill>
            <w14:solidFill>
              <w14:schemeClr w14:val="tx1"/>
            </w14:solidFill>
          </w14:textFill>
        </w:rPr>
        <w:t>《果蔬农林废弃物资源化创制生态农业高值产品关键技术及应用》</w:t>
      </w:r>
      <w:r>
        <w:rPr>
          <w:rFonts w:ascii="Times New Roman" w:hAnsi="Times New Roman" w:eastAsia="方正仿宋_GBK" w:cs="Times New Roman"/>
          <w:sz w:val="32"/>
          <w:szCs w:val="32"/>
          <w:shd w:val="solid" w:color="FFFFFF" w:fill="FFFFFF"/>
        </w:rPr>
        <w:t>项目于</w:t>
      </w:r>
      <w:r>
        <w:rPr>
          <w:rFonts w:ascii="Times New Roman" w:hAnsi="Times New Roman" w:eastAsia="方正仿宋_GBK" w:cs="Times New Roman"/>
          <w:sz w:val="32"/>
          <w:szCs w:val="32"/>
          <w:shd w:val="solid" w:color="FFFFFF" w:fill="FFFFFF"/>
          <w:lang w:val="zh-CN"/>
        </w:rPr>
        <w:t>202</w:t>
      </w:r>
      <w:r>
        <w:rPr>
          <w:rFonts w:ascii="Times New Roman" w:hAnsi="Times New Roman" w:eastAsia="方正仿宋_GBK" w:cs="Times New Roman"/>
          <w:sz w:val="32"/>
          <w:szCs w:val="32"/>
          <w:shd w:val="solid" w:color="FFFFFF" w:fill="FFFFFF"/>
        </w:rPr>
        <w:t>2</w:t>
      </w:r>
      <w:r>
        <w:rPr>
          <w:rFonts w:ascii="Times New Roman" w:hAnsi="Times New Roman" w:eastAsia="方正仿宋_GBK" w:cs="Times New Roman"/>
          <w:sz w:val="32"/>
          <w:szCs w:val="32"/>
          <w:shd w:val="solid" w:color="FFFFFF" w:fill="FFFFFF"/>
          <w:lang w:val="zh-CN"/>
        </w:rPr>
        <w:t>年9月由攀枝花市农林科学研究院向省科技厅申报，并于202</w:t>
      </w:r>
      <w:r>
        <w:rPr>
          <w:rFonts w:ascii="Times New Roman" w:hAnsi="Times New Roman" w:eastAsia="方正仿宋_GBK" w:cs="Times New Roman"/>
          <w:sz w:val="32"/>
          <w:szCs w:val="32"/>
          <w:shd w:val="solid" w:color="FFFFFF" w:fill="FFFFFF"/>
        </w:rPr>
        <w:t>3</w:t>
      </w:r>
      <w:r>
        <w:rPr>
          <w:rFonts w:ascii="Times New Roman" w:hAnsi="Times New Roman" w:eastAsia="方正仿宋_GBK" w:cs="Times New Roman"/>
          <w:sz w:val="32"/>
          <w:szCs w:val="32"/>
          <w:shd w:val="solid" w:color="FFFFFF" w:fill="FFFFFF"/>
          <w:lang w:val="zh-CN"/>
        </w:rPr>
        <w:t>年取得项目立项（项目编号：</w:t>
      </w:r>
      <w:r>
        <w:rPr>
          <w:rFonts w:ascii="Times New Roman" w:hAnsi="Times New Roman" w:eastAsia="方正仿宋_GBK" w:cs="Times New Roman"/>
          <w:sz w:val="32"/>
          <w:szCs w:val="32"/>
          <w:shd w:val="solid" w:color="FFFFFF" w:fill="FFFFFF"/>
        </w:rPr>
        <w:t>2023YFS0485</w:t>
      </w:r>
      <w:r>
        <w:rPr>
          <w:rFonts w:ascii="Times New Roman" w:hAnsi="Times New Roman" w:eastAsia="方正仿宋_GBK" w:cs="Times New Roman"/>
          <w:sz w:val="32"/>
          <w:szCs w:val="32"/>
          <w:shd w:val="solid" w:color="FFFFFF" w:fill="FFFFFF"/>
          <w:lang w:val="zh-CN"/>
        </w:rPr>
        <w:t>），执行时间为202</w:t>
      </w:r>
      <w:r>
        <w:rPr>
          <w:rFonts w:ascii="Times New Roman" w:hAnsi="Times New Roman" w:eastAsia="方正仿宋_GBK" w:cs="Times New Roman"/>
          <w:sz w:val="32"/>
          <w:szCs w:val="32"/>
          <w:shd w:val="solid" w:color="FFFFFF" w:fill="FFFFFF"/>
        </w:rPr>
        <w:t>3</w:t>
      </w:r>
      <w:r>
        <w:rPr>
          <w:rFonts w:ascii="Times New Roman" w:hAnsi="Times New Roman" w:eastAsia="方正仿宋_GBK" w:cs="Times New Roman"/>
          <w:sz w:val="32"/>
          <w:szCs w:val="32"/>
          <w:shd w:val="solid" w:color="FFFFFF" w:fill="FFFFFF"/>
          <w:lang w:val="zh-CN"/>
        </w:rPr>
        <w:t>年</w:t>
      </w:r>
      <w:r>
        <w:rPr>
          <w:rFonts w:ascii="Times New Roman" w:hAnsi="Times New Roman" w:eastAsia="方正仿宋_GBK" w:cs="Times New Roman"/>
          <w:sz w:val="32"/>
          <w:szCs w:val="32"/>
          <w:shd w:val="solid" w:color="FFFFFF" w:fill="FFFFFF"/>
        </w:rPr>
        <w:t>1</w:t>
      </w:r>
      <w:r>
        <w:rPr>
          <w:rFonts w:ascii="Times New Roman" w:hAnsi="Times New Roman" w:eastAsia="方正仿宋_GBK" w:cs="Times New Roman"/>
          <w:sz w:val="32"/>
          <w:szCs w:val="32"/>
          <w:shd w:val="solid" w:color="FFFFFF" w:fill="FFFFFF"/>
          <w:lang w:val="zh-CN"/>
        </w:rPr>
        <w:t>月1日至2024年12月31日。本项目资金来源为省级财政资金，共计50万元，经费于2023年拨付。</w:t>
      </w:r>
    </w:p>
    <w:p>
      <w:pPr>
        <w:keepNext w:val="0"/>
        <w:keepLines w:val="0"/>
        <w:pageBreakBefore w:val="0"/>
        <w:widowControl w:val="0"/>
        <w:kinsoku/>
        <w:wordWrap/>
        <w:overflowPunct/>
        <w:topLinePunct w:val="0"/>
        <w:autoSpaceDE/>
        <w:bidi w:val="0"/>
        <w:adjustRightInd/>
        <w:snapToGrid/>
        <w:spacing w:line="240" w:lineRule="auto"/>
        <w:ind w:firstLine="640" w:firstLineChars="200"/>
        <w:contextualSpacing/>
        <w:textAlignment w:val="auto"/>
        <w:rPr>
          <w:rFonts w:ascii="Times New Roman" w:hAnsi="Times New Roman" w:eastAsia="方正仿宋_GBK" w:cs="Times New Roman"/>
          <w:sz w:val="32"/>
          <w:szCs w:val="32"/>
          <w:shd w:val="solid" w:color="FFFFFF" w:fill="FFFFFF"/>
          <w:lang w:val="zh-CN"/>
        </w:rPr>
      </w:pPr>
      <w:r>
        <w:rPr>
          <w:rFonts w:ascii="Times New Roman" w:hAnsi="Times New Roman" w:eastAsia="方正仿宋_GBK" w:cs="Times New Roman"/>
          <w:color w:val="000000" w:themeColor="text1"/>
          <w:sz w:val="32"/>
          <w:szCs w:val="32"/>
          <w:shd w:val="solid" w:color="FFFFFF" w:fill="FFFFFF"/>
          <w:lang w:val="zh-CN"/>
          <w14:textFill>
            <w14:solidFill>
              <w14:schemeClr w14:val="tx1"/>
            </w14:solidFill>
          </w14:textFill>
        </w:rPr>
        <w:t>《安宁河流域芒果园粮油复合高效安全种植关键技术研究与示范》项目</w:t>
      </w:r>
      <w:r>
        <w:rPr>
          <w:rFonts w:ascii="Times New Roman" w:hAnsi="Times New Roman" w:eastAsia="方正仿宋_GBK" w:cs="Times New Roman"/>
          <w:sz w:val="32"/>
          <w:szCs w:val="32"/>
          <w:shd w:val="solid" w:color="FFFFFF" w:fill="FFFFFF"/>
          <w:lang w:val="zh-CN"/>
        </w:rPr>
        <w:t>依据省转移支付计划项目（立项编号：22ZYZF-N-02），为研究出不同园地高效安全复合种植模式在生产上应用推广，为园改耕提供技术支撑申报实施本项目。项目于2023年立项，执行时间为2023年3月1日至2025年3月1日，资金来源为财政专项经费8.0355万元。</w:t>
      </w:r>
    </w:p>
    <w:p>
      <w:pPr>
        <w:keepNext w:val="0"/>
        <w:keepLines w:val="0"/>
        <w:pageBreakBefore w:val="0"/>
        <w:widowControl w:val="0"/>
        <w:kinsoku/>
        <w:wordWrap/>
        <w:overflowPunct/>
        <w:topLinePunct w:val="0"/>
        <w:autoSpaceDE/>
        <w:bidi w:val="0"/>
        <w:adjustRightInd/>
        <w:snapToGrid/>
        <w:spacing w:line="240" w:lineRule="auto"/>
        <w:ind w:firstLine="640" w:firstLineChars="200"/>
        <w:contextualSpacing/>
        <w:textAlignment w:val="auto"/>
        <w:rPr>
          <w:rFonts w:ascii="Times New Roman" w:hAnsi="Times New Roman" w:eastAsia="方正仿宋_GBK" w:cs="Times New Roman"/>
          <w:sz w:val="32"/>
          <w:szCs w:val="32"/>
          <w:shd w:val="solid" w:color="FFFFFF" w:fill="FFFFFF"/>
        </w:rPr>
      </w:pPr>
      <w:r>
        <w:rPr>
          <w:rFonts w:ascii="Times New Roman" w:hAnsi="Times New Roman" w:eastAsia="方正仿宋_GBK" w:cs="Times New Roman"/>
          <w:sz w:val="32"/>
          <w:szCs w:val="32"/>
          <w:shd w:val="solid" w:color="FFFFFF" w:fill="FFFFFF"/>
          <w:lang w:val="zh-CN"/>
        </w:rPr>
        <w:t>《</w:t>
      </w:r>
      <w:r>
        <w:rPr>
          <w:rFonts w:ascii="Times New Roman" w:hAnsi="Times New Roman" w:eastAsia="方正仿宋_GBK" w:cs="Times New Roman"/>
          <w:sz w:val="32"/>
          <w:szCs w:val="32"/>
          <w:shd w:val="solid" w:color="FFFFFF" w:fill="FFFFFF"/>
        </w:rPr>
        <w:t>干热河谷可栽培特色牛肝菌种质资源发掘和利用研究</w:t>
      </w:r>
      <w:r>
        <w:rPr>
          <w:rFonts w:ascii="Times New Roman" w:hAnsi="Times New Roman" w:eastAsia="方正仿宋_GBK" w:cs="Times New Roman"/>
          <w:sz w:val="32"/>
          <w:szCs w:val="32"/>
          <w:shd w:val="solid" w:color="FFFFFF" w:fill="FFFFFF"/>
          <w:lang w:val="zh-CN"/>
        </w:rPr>
        <w:t>》</w:t>
      </w:r>
      <w:r>
        <w:rPr>
          <w:rFonts w:ascii="Times New Roman" w:hAnsi="Times New Roman" w:eastAsia="方正仿宋_GBK" w:cs="Times New Roman"/>
          <w:sz w:val="32"/>
          <w:szCs w:val="32"/>
          <w:shd w:val="solid" w:color="FFFFFF" w:fill="FFFFFF"/>
        </w:rPr>
        <w:t>项目于2023年由四川省科学技术厅下达，项目编号为：2023YFN0039，下达资金为30万元，项目执行期为2023年1月至2025年12月。</w:t>
      </w:r>
    </w:p>
    <w:p>
      <w:pPr>
        <w:keepNext w:val="0"/>
        <w:keepLines w:val="0"/>
        <w:pageBreakBefore w:val="0"/>
        <w:widowControl w:val="0"/>
        <w:kinsoku/>
        <w:wordWrap/>
        <w:overflowPunct/>
        <w:topLinePunct w:val="0"/>
        <w:autoSpaceDE/>
        <w:bidi w:val="0"/>
        <w:adjustRightInd/>
        <w:snapToGrid/>
        <w:spacing w:line="240" w:lineRule="auto"/>
        <w:ind w:firstLine="800" w:firstLineChars="25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资金管理办法制定情况，资金支持具体项目的条件、范围与支持方式概况：项目承担单位有资金管理细则，制定了《攀枝花市农林科学研究院财务管理办法》（攀农林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26号）。项目经费实施专款专用，严格按照规定实行逐级审核的报账制度，确保专款专用。资金主要支持科普材料编制、专家差旅、培训物资采购、人员劳务等方面，通过直接支付相关费用的方式支持项目开展。</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zh-CN"/>
        </w:rPr>
        <w:t>.</w:t>
      </w:r>
      <w:r>
        <w:rPr>
          <w:rFonts w:ascii="Times New Roman" w:hAnsi="Times New Roman" w:eastAsia="方正仿宋_GBK" w:cs="Times New Roman"/>
          <w:b/>
          <w:bCs/>
          <w:sz w:val="32"/>
          <w:szCs w:val="32"/>
          <w:lang w:val="zh-CN"/>
        </w:rPr>
        <w:t>资金分配的原则及考虑因素</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项目执行单位为攀枝花市农林科学研究院，全部资金由</w:t>
      </w:r>
      <w:r>
        <w:rPr>
          <w:rFonts w:ascii="Times New Roman" w:hAnsi="Times New Roman" w:eastAsia="方正仿宋_GBK" w:cs="Times New Roman"/>
          <w:color w:val="000000" w:themeColor="text1"/>
          <w:sz w:val="32"/>
          <w:szCs w:val="32"/>
          <w:lang w:val="zh-CN"/>
          <w14:textFill>
            <w14:solidFill>
              <w14:schemeClr w14:val="tx1"/>
            </w14:solidFill>
          </w14:textFill>
        </w:rPr>
        <w:t>攀枝花市农林科学研究院统筹使用，《攀枝花——木里农业主导产业技术提升科普培训》项目根据项目任务和工作重点，合理分配资金用于业务费与材料费（17.5万元）以及劳务费（2.5万元），未设置间接费用，以保障各项工作顺利进行。《</w:t>
      </w:r>
      <w:r>
        <w:rPr>
          <w:rFonts w:ascii="Times New Roman" w:hAnsi="Times New Roman" w:eastAsia="方正仿宋_GBK" w:cs="Times New Roman"/>
          <w:color w:val="000000" w:themeColor="text1"/>
          <w:sz w:val="32"/>
          <w:szCs w:val="32"/>
          <w:shd w:val="solid" w:color="FFFFFF" w:fill="FFFFFF"/>
          <w:lang w:val="zh-CN"/>
          <w14:textFill>
            <w14:solidFill>
              <w14:schemeClr w14:val="tx1"/>
            </w14:solidFill>
          </w14:textFill>
        </w:rPr>
        <w:t>果蔬农林废弃物资源化创制生态农业高值产品关键技术及应用</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shd w:val="solid" w:color="FFFFFF" w:fill="FFFFFF"/>
          <w14:textFill>
            <w14:solidFill>
              <w14:schemeClr w14:val="tx1"/>
            </w14:solidFill>
          </w14:textFill>
        </w:rPr>
        <w:t>项目资金已于2023年拨付并且已按项目任务书进行了分配，2024年度按前期分配进行使用。《安宁河流域芒果园粮油复合高效安全种植关键技术研究与示范》项目资金已于2023年拨付并且已按项目任务书进行了分配，2024年度按前期分配进行使用。《干热河谷可栽培特色牛肝菌种质资源发掘和利用研究》</w:t>
      </w:r>
      <w:r>
        <w:rPr>
          <w:rFonts w:ascii="Times New Roman" w:hAnsi="Times New Roman" w:eastAsia="方正仿宋_GBK" w:cs="Times New Roman"/>
          <w:sz w:val="32"/>
          <w:szCs w:val="32"/>
          <w:shd w:val="solid" w:color="FFFFFF" w:fill="FFFFFF"/>
        </w:rPr>
        <w:t>项目严格按照项目资金管理要求以及项目的任务指标和内容分配，主要分为几部分：设备费2万元，主要用于菌株的收集和培养；材料费8万，主要用于试验材料和菌包制作材料；测试化验费3万元，主要用于菌种的鉴定以及试验的测试；差旅费2万元，用于项目实施资源收集和学习交流的差旅费用；出版费1万元，用于文章发表和专利申请；劳务费8万元，用于项目实施所产生的劳务费；间接费用6万元，其中绩效支出5万元。</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pStyle w:val="15"/>
        <w:keepNext w:val="0"/>
        <w:keepLines w:val="0"/>
        <w:pageBreakBefore w:val="0"/>
        <w:widowControl w:val="0"/>
        <w:kinsoku/>
        <w:wordWrap/>
        <w:overflowPunct/>
        <w:topLinePunct w:val="0"/>
        <w:autoSpaceDE/>
        <w:bidi w:val="0"/>
        <w:adjustRightInd/>
        <w:snapToGrid/>
        <w:spacing w:line="240" w:lineRule="auto"/>
        <w:ind w:firstLine="645" w:firstLineChars="201"/>
        <w:contextualSpacing/>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rPr>
        <w:t>项目主要内容</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val="zh-CN"/>
          <w14:textFill>
            <w14:solidFill>
              <w14:schemeClr w14:val="tx1"/>
            </w14:solidFill>
          </w14:textFill>
        </w:rPr>
        <w:t>《攀枝花——木里农业主导产业技术提升科普培训》项目</w:t>
      </w:r>
      <w:r>
        <w:rPr>
          <w:rFonts w:ascii="Times New Roman" w:hAnsi="Times New Roman" w:eastAsia="方正仿宋_GBK" w:cs="Times New Roman"/>
          <w:color w:val="000000" w:themeColor="text1"/>
          <w:sz w:val="32"/>
          <w:szCs w:val="32"/>
          <w14:textFill>
            <w14:solidFill>
              <w14:schemeClr w14:val="tx1"/>
            </w14:solidFill>
          </w14:textFill>
        </w:rPr>
        <w:t>以 “农技科普小站 + 流动小分队 + 藏汉双语材料” 为载体，围绕特色水果、高山蔬菜、生态养殖等主导产业，开展技术培训、科普宣传、灾害预警等工作，覆盖木里县全境及攀枝花民族乡镇。</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shd w:val="solid" w:color="FFFFFF" w:fill="FFFFFF"/>
          <w:lang w:val="zh-CN"/>
          <w14:textFill>
            <w14:solidFill>
              <w14:schemeClr w14:val="tx1"/>
            </w14:solidFill>
          </w14:textFill>
        </w:rPr>
        <w:t>果蔬农林废弃物资源化创制生态农业高值产品关键技术及应用</w:t>
      </w:r>
      <w:r>
        <w:rPr>
          <w:rFonts w:ascii="Times New Roman" w:hAnsi="Times New Roman" w:eastAsia="方正仿宋_GBK" w:cs="Times New Roman"/>
          <w:color w:val="000000" w:themeColor="text1"/>
          <w:sz w:val="32"/>
          <w:szCs w:val="32"/>
          <w:lang w:val="zh-CN"/>
          <w14:textFill>
            <w14:solidFill>
              <w14:schemeClr w14:val="tx1"/>
            </w14:solidFill>
          </w14:textFill>
        </w:rPr>
        <w:t>》项目</w:t>
      </w:r>
      <w:r>
        <w:rPr>
          <w:rFonts w:hint="eastAsia" w:eastAsia="方正仿宋_GBK" w:cs="Times New Roman"/>
          <w:color w:val="000000" w:themeColor="text1"/>
          <w:sz w:val="32"/>
          <w:szCs w:val="32"/>
          <w:lang w:val="zh-CN"/>
          <w14:textFill>
            <w14:solidFill>
              <w14:schemeClr w14:val="tx1"/>
            </w14:solidFill>
          </w14:textFill>
        </w:rPr>
        <w:t>以</w:t>
      </w:r>
      <w:r>
        <w:rPr>
          <w:rFonts w:eastAsia="方正仿宋_GBK"/>
          <w:color w:val="000000" w:themeColor="text1"/>
          <w:sz w:val="32"/>
          <w:szCs w:val="32"/>
          <w:lang w:val="zh-CN"/>
          <w14:textFill>
            <w14:solidFill>
              <w14:schemeClr w14:val="tx1"/>
            </w14:solidFill>
          </w14:textFill>
        </w:rPr>
        <w:t>攀枝</w:t>
      </w:r>
      <w:r>
        <w:rPr>
          <w:rFonts w:ascii="Times New Roman" w:hAnsi="Times New Roman" w:eastAsia="方正仿宋_GBK" w:cs="Times New Roman"/>
          <w:color w:val="000000" w:themeColor="text1"/>
          <w:sz w:val="32"/>
          <w:szCs w:val="32"/>
          <w:lang w:val="zh-CN"/>
          <w14:textFill>
            <w14:solidFill>
              <w14:schemeClr w14:val="tx1"/>
            </w14:solidFill>
          </w14:textFill>
        </w:rPr>
        <w:t>花芒果修剪废弃枝条、蔬</w:t>
      </w:r>
      <w:r>
        <w:rPr>
          <w:rFonts w:ascii="Times New Roman" w:hAnsi="Times New Roman" w:eastAsia="方正仿宋_GBK" w:cs="Times New Roman"/>
          <w:sz w:val="32"/>
          <w:szCs w:val="32"/>
          <w:lang w:val="zh-CN"/>
        </w:rPr>
        <w:t>菜废弃秸秆等农林废弃物资源为基础原料，配合使用本土丰富的蛭石、白云石、硅藻土等天然土壤改良剂矿物，深入开展新型纳米膜发酵果蔬废弃物肥料化利用技术研究；果蔬农林废弃物生物质炭化关键技术研究；生物炭基复合材料对土壤质量提升作用机理研究；土壤重金属固定/钝化产品研发；高效抑制连作障碍功能微生物土壤调理剂研制等多方向系统研究，研制出系列多功能性有机肥、土壤调理剂、肥料增效剂和土壤重金属钝化剂等高值化产品，在攀枝花果蔬农业生产上进行试验示范和推广应用。</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eastAsia="方正仿宋_GBK"/>
          <w:color w:val="000000" w:themeColor="text1"/>
          <w:sz w:val="32"/>
          <w:szCs w:val="32"/>
          <w:lang w:val="zh-CN"/>
          <w14:textFill>
            <w14:solidFill>
              <w14:schemeClr w14:val="tx1"/>
            </w14:solidFill>
          </w14:textFill>
        </w:rPr>
        <w:t>安宁河</w:t>
      </w:r>
      <w:r>
        <w:rPr>
          <w:rFonts w:ascii="Times New Roman" w:hAnsi="Times New Roman" w:eastAsia="方正仿宋_GBK" w:cs="Times New Roman"/>
          <w:color w:val="000000" w:themeColor="text1"/>
          <w:sz w:val="32"/>
          <w:szCs w:val="32"/>
          <w:lang w:val="zh-CN"/>
          <w14:textFill>
            <w14:solidFill>
              <w14:schemeClr w14:val="tx1"/>
            </w14:solidFill>
          </w14:textFill>
        </w:rPr>
        <w:t>流域芒果园粮油复合高效安全种植关键技术研究与示范》项</w:t>
      </w:r>
      <w:r>
        <w:rPr>
          <w:rFonts w:ascii="Times New Roman" w:hAnsi="Times New Roman" w:eastAsia="方正仿宋_GBK" w:cs="Times New Roman"/>
          <w:sz w:val="32"/>
          <w:szCs w:val="32"/>
          <w:lang w:val="zh-CN"/>
        </w:rPr>
        <w:t>目主要研究内容为</w:t>
      </w:r>
      <w:r>
        <w:rPr>
          <w:rFonts w:ascii="Times New Roman" w:hAnsi="Times New Roman" w:eastAsia="方正仿宋_GBK" w:cs="Times New Roman"/>
          <w:bCs/>
          <w:sz w:val="32"/>
          <w:szCs w:val="32"/>
          <w:lang w:val="zh-CN"/>
        </w:rPr>
        <w:t>芒果园地套作粮经适宜模式研究；芒果园地套作粮经作物主要病虫害绿色安全防控技术研究；芒果园地套作粮经作物集成技术应用示范。</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color w:val="000000" w:themeColor="text1"/>
          <w:sz w:val="32"/>
          <w:szCs w:val="32"/>
          <w:shd w:val="solid" w:color="FFFFFF" w:fill="FFFFFF"/>
          <w14:textFill>
            <w14:solidFill>
              <w14:schemeClr w14:val="tx1"/>
            </w14:solidFill>
          </w14:textFill>
        </w:rPr>
        <w:t>《干热河谷可栽培特色牛肝菌种质资源发掘和利用研究》项目</w:t>
      </w:r>
      <w:r>
        <w:rPr>
          <w:rFonts w:ascii="Times New Roman" w:hAnsi="Times New Roman" w:eastAsia="方正仿宋_GBK" w:cs="Times New Roman"/>
          <w:sz w:val="32"/>
          <w:szCs w:val="32"/>
        </w:rPr>
        <w:t>通过发掘可栽培的暗褐网柄牛肝菌和玫红脉柄牛肝菌优良种质资源，开展多样性分析和</w:t>
      </w:r>
      <w:r>
        <w:rPr>
          <w:rFonts w:ascii="Times New Roman" w:hAnsi="Times New Roman" w:eastAsia="方正仿宋_GBK" w:cs="Times New Roman"/>
          <w:bCs/>
          <w:sz w:val="32"/>
          <w:szCs w:val="32"/>
          <w:lang w:val="zh-CN"/>
        </w:rPr>
        <w:t>DUS</w:t>
      </w:r>
      <w:r>
        <w:rPr>
          <w:rFonts w:ascii="Times New Roman" w:hAnsi="Times New Roman" w:eastAsia="方正仿宋_GBK" w:cs="Times New Roman"/>
          <w:sz w:val="32"/>
          <w:szCs w:val="32"/>
        </w:rPr>
        <w:t>评价，选育出菌丝生长快、抗性强和产量高的牛肝菌栽培新品种，再通过高产培养基配方优化、覆土材料筛选、栽培环境参数和仿生态栽培等技术研究，获得配套栽培技术并进行栽培示范。</w:t>
      </w:r>
    </w:p>
    <w:p>
      <w:pPr>
        <w:pStyle w:val="15"/>
        <w:keepNext w:val="0"/>
        <w:keepLines w:val="0"/>
        <w:pageBreakBefore w:val="0"/>
        <w:widowControl w:val="0"/>
        <w:kinsoku/>
        <w:wordWrap/>
        <w:overflowPunct/>
        <w:topLinePunct w:val="0"/>
        <w:autoSpaceDE/>
        <w:bidi w:val="0"/>
        <w:adjustRightInd/>
        <w:snapToGrid/>
        <w:spacing w:line="240" w:lineRule="auto"/>
        <w:ind w:firstLine="645" w:firstLineChars="201"/>
        <w:textAlignment w:val="auto"/>
        <w:rPr>
          <w:rFonts w:hint="eastAsia" w:ascii="Times New Roman" w:hAnsi="Times New Roman" w:eastAsia="方正仿宋_GBK" w:cs="Times New Roman"/>
          <w:b/>
          <w:bCs/>
          <w:sz w:val="32"/>
          <w:szCs w:val="32"/>
          <w:lang w:eastAsia="zh-CN"/>
        </w:rPr>
      </w:pPr>
      <w:r>
        <w:rPr>
          <w:rFonts w:ascii="Times New Roman" w:hAnsi="Times New Roman" w:eastAsia="方正仿宋_GBK" w:cs="Times New Roman"/>
          <w:b/>
          <w:bCs/>
          <w:sz w:val="32"/>
          <w:szCs w:val="32"/>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rPr>
        <w:t>项目应实现的具体绩效目标，包括目标的量化、细化情况以及项目实施进度计划等</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总体目标为开展培训4次以上，覆盖1000人次，培养 “天府科普使者” 20名，形成灾害预警图和科普路线图。</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通过对果蔬农林废弃物的资源化利用，</w:t>
      </w:r>
      <w:r>
        <w:rPr>
          <w:rFonts w:ascii="Times New Roman" w:hAnsi="Times New Roman" w:eastAsia="方正仿宋_GBK" w:cs="Times New Roman"/>
          <w:sz w:val="32"/>
          <w:szCs w:val="32"/>
          <w:lang w:val="zh-CN"/>
        </w:rPr>
        <w:t>全面提升本区域的果蔬农林废弃物循环利用及土壤质量水平，助推攀枝花特色农业产业健康、持续、稳定发展。</w:t>
      </w:r>
      <w:r>
        <w:rPr>
          <w:rFonts w:ascii="Times New Roman" w:hAnsi="Times New Roman" w:eastAsia="方正仿宋_GBK" w:cs="Times New Roman"/>
          <w:bCs/>
          <w:sz w:val="32"/>
          <w:szCs w:val="32"/>
          <w:lang w:val="zh-CN"/>
        </w:rPr>
        <w:t>主要工作任务：</w:t>
      </w:r>
      <w:r>
        <w:rPr>
          <w:rFonts w:ascii="Times New Roman" w:hAnsi="Times New Roman" w:eastAsia="方正仿宋_GBK" w:cs="Times New Roman"/>
          <w:sz w:val="32"/>
          <w:szCs w:val="32"/>
          <w:lang w:val="zh-CN"/>
        </w:rPr>
        <w:t>果蔬农林废弃物循环利用技术2套；土壤调理剂、肥料增效剂产品2个；土壤重金属钝化剂产品1个；发明专利受理1项；公开发表论文专著2篇。</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筛选出芒果园地粮油复合最优模式2种，编制出芒果园地高效安全复合种植模式技术标准2套。建设芒果园地粮油复合高效生产示范20亩以上，推广500亩以上（其中太平乡20亩以上），示范区粮食作物亩均产量500kg以上，油料作物亩均产量100kg以上，节约成本10%；亩均增加综合效益500元以上，培训人员500人以上。</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contextualSpacing/>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发掘保存优良牛肝菌资种质资源100株以上，完成2种牛肝菌的DUS评价；选育出优良栽培牛肝菌菌株2-3株，申请新品种认定1-2个；发表论文2-3篇，申请发明专利 1-2项；示范牛肝菌栽培5000袋，生物学转化率大于18%；培训食用菌从业人员100人次。</w:t>
      </w:r>
    </w:p>
    <w:p>
      <w:pPr>
        <w:pStyle w:val="15"/>
        <w:keepNext w:val="0"/>
        <w:keepLines w:val="0"/>
        <w:pageBreakBefore w:val="0"/>
        <w:widowControl w:val="0"/>
        <w:kinsoku/>
        <w:wordWrap/>
        <w:overflowPunct/>
        <w:topLinePunct w:val="0"/>
        <w:autoSpaceDE/>
        <w:bidi w:val="0"/>
        <w:adjustRightInd/>
        <w:snapToGrid/>
        <w:spacing w:line="240" w:lineRule="auto"/>
        <w:ind w:firstLine="645" w:firstLineChars="201"/>
        <w:textAlignment w:val="auto"/>
        <w:rPr>
          <w:rFonts w:hint="eastAsia" w:ascii="Times New Roman" w:hAnsi="Times New Roman" w:eastAsia="方正仿宋_GBK" w:cs="Times New Roman"/>
          <w:sz w:val="32"/>
          <w:szCs w:val="32"/>
          <w:lang w:eastAsia="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rPr>
        <w:t>进度情况</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项目组建了两支农业科普小分队，分别进入木里县藏区农村开</w:t>
      </w:r>
      <w:r>
        <w:rPr>
          <w:rFonts w:ascii="Times New Roman" w:hAnsi="Times New Roman" w:eastAsia="方正仿宋_GBK" w:cs="Times New Roman"/>
          <w:color w:val="000000" w:themeColor="text1"/>
          <w:sz w:val="32"/>
          <w:szCs w:val="32"/>
          <w14:textFill>
            <w14:solidFill>
              <w14:schemeClr w14:val="tx1"/>
            </w14:solidFill>
          </w14:textFill>
        </w:rPr>
        <w:t>展了工作4次</w:t>
      </w:r>
      <w:r>
        <w:rPr>
          <w:rFonts w:ascii="Times New Roman" w:hAnsi="Times New Roman" w:eastAsia="方正仿宋_GBK" w:cs="Times New Roman"/>
          <w:sz w:val="32"/>
          <w:szCs w:val="32"/>
        </w:rPr>
        <w:t>，根据需要编写农业技术的科普手册，并着手制作农技科普短视频。建设了两个科普小站，分别配套了农业技术展区、科普角、农林科技示范园地等。在攀枝花的民族地区开展农业技术科普培训</w:t>
      </w:r>
      <w:r>
        <w:rPr>
          <w:rFonts w:ascii="Times New Roman" w:hAnsi="Times New Roman" w:eastAsia="方正仿宋_GBK" w:cs="Times New Roman"/>
          <w:color w:val="000000" w:themeColor="text1"/>
          <w:sz w:val="32"/>
          <w:szCs w:val="32"/>
          <w14:textFill>
            <w14:solidFill>
              <w14:schemeClr w14:val="tx1"/>
            </w14:solidFill>
          </w14:textFill>
        </w:rPr>
        <w:t>10次</w:t>
      </w:r>
      <w:r>
        <w:rPr>
          <w:rFonts w:ascii="Times New Roman" w:hAnsi="Times New Roman" w:eastAsia="方正仿宋_GBK" w:cs="Times New Roman"/>
          <w:sz w:val="32"/>
          <w:szCs w:val="32"/>
        </w:rPr>
        <w:t>，参与1次木里 “科技活动周” 活动；2025 年计划开展特色农业科技培训及农业服务业相关技术辅导培训，对科普小站进行技术升级和场地扩展，培养备案的 “天府科普使者”的申报工作准备。</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根据任务书要求完成了</w:t>
      </w:r>
      <w:r>
        <w:rPr>
          <w:rFonts w:ascii="Times New Roman" w:hAnsi="Times New Roman" w:eastAsia="方正仿宋_GBK" w:cs="Times New Roman"/>
          <w:sz w:val="32"/>
          <w:szCs w:val="32"/>
          <w:lang w:val="zh-CN"/>
        </w:rPr>
        <w:t>果蔬农林废弃物循环利用技术2套、土壤重金属钝化剂产品1个、土壤调理剂1个、公开发表论文专著2篇、发明专利受理1项，</w:t>
      </w:r>
      <w:r>
        <w:rPr>
          <w:rFonts w:ascii="Times New Roman" w:hAnsi="Times New Roman" w:eastAsia="方正仿宋_GBK" w:cs="Times New Roman"/>
          <w:sz w:val="32"/>
          <w:szCs w:val="32"/>
        </w:rPr>
        <w:t>在米易县、盐边</w:t>
      </w:r>
      <w:r>
        <w:rPr>
          <w:rFonts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sz w:val="32"/>
          <w:szCs w:val="32"/>
        </w:rPr>
        <w:t>等地收集番茄秸秆40余亩、桑枝10吨、芒果修剪枝8吨，用于纳米膜有氧堆肥制作有机肥，得出了纳米膜堆肥最优先工艺参数；以芒果修剪枝、番茄秸秆进行生物炭制备，进行粒径、炭化温度、炭化时间等试验，得出最优的生物炭制备工艺参数；在盐边县进行了重金属钝化技术的试验及示范100亩；并且在有氧堆肥和废弃物利用上创新了种植食用菌的方法。</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textAlignment w:val="auto"/>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截止2025年3月，按照计划筛选出了芒果园地粮油复合最优模式2种，编制出了芒果园地高效安全复合种植模式技术标准2套，发表论文1篇，开展培训560余人次。</w:t>
      </w:r>
    </w:p>
    <w:p>
      <w:pPr>
        <w:pStyle w:val="15"/>
        <w:keepNext w:val="0"/>
        <w:keepLines w:val="0"/>
        <w:pageBreakBefore w:val="0"/>
        <w:widowControl w:val="0"/>
        <w:kinsoku/>
        <w:wordWrap/>
        <w:overflowPunct/>
        <w:topLinePunct w:val="0"/>
        <w:autoSpaceDE/>
        <w:bidi w:val="0"/>
        <w:adjustRightInd/>
        <w:snapToGrid/>
        <w:spacing w:line="240" w:lineRule="auto"/>
        <w:ind w:firstLine="643" w:firstLineChars="201"/>
        <w:textAlignment w:val="auto"/>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收集保存</w:t>
      </w:r>
      <w:r>
        <w:rPr>
          <w:rFonts w:ascii="Times New Roman" w:hAnsi="Times New Roman" w:eastAsia="方正仿宋_GBK" w:cs="Times New Roman"/>
          <w:color w:val="auto"/>
          <w:sz w:val="32"/>
          <w:szCs w:val="32"/>
        </w:rPr>
        <w:t>暗褐</w:t>
      </w:r>
      <w:r>
        <w:rPr>
          <w:rFonts w:eastAsia="方正仿宋_GBK"/>
          <w:color w:val="auto"/>
          <w:sz w:val="32"/>
          <w:szCs w:val="32"/>
        </w:rPr>
        <w:t>网柄牛</w:t>
      </w:r>
      <w:r>
        <w:rPr>
          <w:rFonts w:ascii="Times New Roman" w:hAnsi="Times New Roman" w:eastAsia="方正仿宋_GBK" w:cs="Times New Roman"/>
          <w:color w:val="auto"/>
          <w:sz w:val="32"/>
          <w:szCs w:val="32"/>
        </w:rPr>
        <w:t>肝菌和玫红脉柄牛肝菌菌株121株；完成2个牛肝菌DUS评价生物学特性的研究、栽培配方的筛选。初步选育出优良的暗褐网柄牛肝菌菌株9株，玫红脉柄牛肝菌3株。发表论文1篇，正在撰写论文2篇。申请发明专利4项，授权1项。初步工厂化示范栽培牛肝菌3000袋，生物学效率20-24%。开展会</w:t>
      </w:r>
      <w:r>
        <w:rPr>
          <w:rFonts w:ascii="Times New Roman" w:hAnsi="Times New Roman" w:eastAsia="方正仿宋_GBK" w:cs="Times New Roman"/>
          <w:sz w:val="32"/>
          <w:szCs w:val="32"/>
        </w:rPr>
        <w:t>议培训1期，现场培训1期，培训78人次。</w:t>
      </w:r>
    </w:p>
    <w:p>
      <w:pPr>
        <w:pStyle w:val="15"/>
        <w:keepNext w:val="0"/>
        <w:keepLines w:val="0"/>
        <w:pageBreakBefore w:val="0"/>
        <w:widowControl w:val="0"/>
        <w:numPr>
          <w:ilvl w:val="0"/>
          <w:numId w:val="0"/>
        </w:numPr>
        <w:kinsoku/>
        <w:wordWrap/>
        <w:overflowPunct/>
        <w:topLinePunct w:val="0"/>
        <w:autoSpaceDE/>
        <w:bidi w:val="0"/>
        <w:adjustRightInd/>
        <w:snapToGrid/>
        <w:spacing w:line="240" w:lineRule="auto"/>
        <w:ind w:firstLine="481" w:firstLineChars="150"/>
        <w:textAlignment w:val="auto"/>
        <w:rPr>
          <w:rFonts w:ascii="Times New Roman" w:hAnsi="Times New Roman" w:eastAsia="方正仿宋_GBK" w:cs="Times New Roman"/>
          <w:sz w:val="32"/>
          <w:szCs w:val="32"/>
        </w:rPr>
      </w:pPr>
      <w:r>
        <w:rPr>
          <w:rFonts w:hint="default" w:eastAsia="方正仿宋_GBK" w:cs="Times New Roman"/>
          <w:b/>
          <w:bCs/>
          <w:sz w:val="32"/>
          <w:szCs w:val="32"/>
          <w:lang w:val="en"/>
        </w:rPr>
        <w:t>4.</w:t>
      </w:r>
      <w:r>
        <w:rPr>
          <w:rFonts w:ascii="Times New Roman" w:hAnsi="Times New Roman" w:eastAsia="方正仿宋_GBK" w:cs="Times New Roman"/>
          <w:b/>
          <w:bCs/>
          <w:sz w:val="32"/>
          <w:szCs w:val="32"/>
        </w:rPr>
        <w:t>分析评价申报内容是否与实际相符，申报目标是否合理可行</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sz w:val="32"/>
          <w:szCs w:val="32"/>
        </w:rPr>
        <w:t>申报内容与实际工作相符，围绕民族地区农业发展需求开展各项工作。申报目标合理可行，充分考虑了当地农业现状和发展潜力，通过努力能够实现预期目标。</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15"/>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项目严格按照相关规定申报，获批财政专项经费 20 +50万元。项目资金在使用过程中，严格按照省、市科技、扶贫资金的使用要求进行开支，每一笔开支均实行三级监管（项目组—财务—分管副院长），物资采购严格按照攀枝花市农林院《全院非政府</w:t>
      </w:r>
      <w:r>
        <w:rPr>
          <w:rFonts w:ascii="Times New Roman" w:hAnsi="Times New Roman" w:eastAsia="方正仿宋_GBK" w:cs="Times New Roman"/>
          <w:sz w:val="32"/>
          <w:szCs w:val="32"/>
          <w:lang w:val="zh-CN"/>
        </w:rPr>
        <w:t>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w:t>
      </w:r>
      <w:r>
        <w:rPr>
          <w:rFonts w:ascii="Times New Roman" w:hAnsi="Times New Roman" w:eastAsia="方正仿宋_GBK" w:cs="Times New Roman"/>
          <w:sz w:val="32"/>
          <w:szCs w:val="32"/>
        </w:rPr>
        <w:t>进行审批。资金使用过程中，严格遵循资金管理细则，确保手续完整、程序合规。</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color w:val="auto"/>
          <w:sz w:val="32"/>
          <w:szCs w:val="32"/>
          <w:lang w:val="zh-CN"/>
        </w:rPr>
      </w:pPr>
      <w:r>
        <w:rPr>
          <w:rFonts w:ascii="Times New Roman" w:hAnsi="Times New Roman" w:eastAsia="方正楷体_GBK" w:cs="Times New Roman"/>
          <w:b/>
          <w:color w:val="auto"/>
          <w:sz w:val="32"/>
          <w:szCs w:val="32"/>
          <w:lang w:val="zh-CN"/>
        </w:rPr>
        <w:t>（二）资金计划、到位及使用情况</w:t>
      </w:r>
    </w:p>
    <w:p>
      <w:pPr>
        <w:keepNext w:val="0"/>
        <w:keepLines w:val="0"/>
        <w:pageBreakBefore w:val="0"/>
        <w:widowControl w:val="0"/>
        <w:kinsoku/>
        <w:wordWrap/>
        <w:overflowPunct/>
        <w:topLinePunct w:val="0"/>
        <w:autoSpaceDE/>
        <w:bidi w:val="0"/>
        <w:adjustRightInd/>
        <w:snapToGrid/>
        <w:spacing w:line="240" w:lineRule="auto"/>
        <w:ind w:firstLine="644"/>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bidi w:val="0"/>
        <w:adjustRightInd/>
        <w:snapToGrid/>
        <w:spacing w:line="240" w:lineRule="auto"/>
        <w:ind w:firstLine="644"/>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省科技厅资</w:t>
      </w:r>
      <w:r>
        <w:rPr>
          <w:rFonts w:ascii="Times New Roman" w:hAnsi="Times New Roman" w:eastAsia="方正仿宋_GBK" w:cs="Times New Roman"/>
          <w:color w:val="auto"/>
          <w:sz w:val="32"/>
          <w:szCs w:val="32"/>
          <w:lang w:val="zh-CN"/>
        </w:rPr>
        <w:t>金</w:t>
      </w:r>
      <w:r>
        <w:rPr>
          <w:rFonts w:hint="eastAsia" w:eastAsia="方正仿宋_GBK" w:cs="Times New Roman"/>
          <w:color w:val="auto"/>
          <w:sz w:val="32"/>
          <w:szCs w:val="32"/>
          <w:lang w:val="zh-CN"/>
        </w:rPr>
        <w:t>当年下达</w:t>
      </w:r>
      <w:r>
        <w:rPr>
          <w:rFonts w:hint="eastAsia" w:eastAsia="方正仿宋_GBK" w:cs="Times New Roman"/>
          <w:color w:val="auto"/>
          <w:sz w:val="32"/>
          <w:szCs w:val="32"/>
          <w:lang w:val="en-US" w:eastAsia="zh-CN"/>
        </w:rPr>
        <w:t>50.22</w:t>
      </w:r>
      <w:r>
        <w:rPr>
          <w:rFonts w:ascii="Times New Roman" w:hAnsi="Times New Roman" w:eastAsia="方正仿宋_GBK" w:cs="Times New Roman"/>
          <w:color w:val="auto"/>
          <w:sz w:val="32"/>
          <w:szCs w:val="32"/>
        </w:rPr>
        <w:t>万</w:t>
      </w:r>
      <w:r>
        <w:rPr>
          <w:rFonts w:ascii="Times New Roman" w:hAnsi="Times New Roman" w:eastAsia="方正仿宋_GBK" w:cs="Times New Roman"/>
          <w:sz w:val="32"/>
          <w:szCs w:val="32"/>
        </w:rPr>
        <w:t>元，全部用于项目实施</w:t>
      </w:r>
      <w:r>
        <w:rPr>
          <w:rFonts w:ascii="Times New Roman" w:hAnsi="Times New Roman" w:eastAsia="方正仿宋_GBK" w:cs="Times New Roman"/>
          <w:sz w:val="32"/>
          <w:szCs w:val="32"/>
          <w:lang w:val="zh-CN"/>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资金到位</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2025年</w:t>
      </w:r>
      <w:r>
        <w:rPr>
          <w:rFonts w:ascii="Times New Roman" w:hAnsi="Times New Roman" w:eastAsia="方正仿宋_GBK" w:cs="Times New Roman"/>
          <w:sz w:val="32"/>
          <w:szCs w:val="32"/>
          <w:lang w:val="zh-CN"/>
        </w:rPr>
        <w:t>资金到位</w:t>
      </w:r>
      <w:r>
        <w:rPr>
          <w:rFonts w:ascii="Times New Roman" w:hAnsi="Times New Roman" w:eastAsia="方正仿宋_GBK" w:cs="Times New Roman"/>
          <w:sz w:val="32"/>
          <w:szCs w:val="32"/>
        </w:rPr>
        <w:t>100% ，2023年</w:t>
      </w:r>
      <w:r>
        <w:rPr>
          <w:rFonts w:ascii="Times New Roman" w:hAnsi="Times New Roman" w:eastAsia="方正仿宋_GBK" w:cs="Times New Roman"/>
          <w:sz w:val="32"/>
          <w:szCs w:val="32"/>
          <w:lang w:val="zh-CN"/>
        </w:rPr>
        <w:t>资金到位</w:t>
      </w:r>
      <w:r>
        <w:rPr>
          <w:rFonts w:ascii="Times New Roman" w:hAnsi="Times New Roman" w:eastAsia="方正仿宋_GBK" w:cs="Times New Roman"/>
          <w:sz w:val="32"/>
          <w:szCs w:val="32"/>
        </w:rPr>
        <w:t>100%</w:t>
      </w:r>
      <w:r>
        <w:rPr>
          <w:rFonts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bidi w:val="0"/>
        <w:adjustRightInd/>
        <w:snapToGrid/>
        <w:spacing w:line="240" w:lineRule="auto"/>
        <w:ind w:left="360" w:firstLine="321" w:firstLineChars="1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资金使用</w:t>
      </w:r>
    </w:p>
    <w:p>
      <w:pPr>
        <w:keepNext w:val="0"/>
        <w:keepLines w:val="0"/>
        <w:pageBreakBefore w:val="0"/>
        <w:widowControl w:val="0"/>
        <w:kinsoku/>
        <w:wordWrap/>
        <w:overflowPunct/>
        <w:topLinePunct w:val="0"/>
        <w:autoSpaceDE/>
        <w:bidi w:val="0"/>
        <w:adjustRightInd/>
        <w:snapToGrid/>
        <w:spacing w:line="240" w:lineRule="auto"/>
        <w:ind w:left="360" w:firstLine="320" w:firstLineChars="100"/>
        <w:textAlignment w:val="auto"/>
      </w:pPr>
      <w:r>
        <w:rPr>
          <w:rFonts w:ascii="Times New Roman" w:hAnsi="Times New Roman" w:eastAsia="方正仿宋_GBK" w:cs="Times New Roman"/>
          <w:color w:val="000000" w:themeColor="text1"/>
          <w:sz w:val="32"/>
          <w:szCs w:val="32"/>
          <w:lang w:val="zh-CN"/>
          <w14:textFill>
            <w14:solidFill>
              <w14:schemeClr w14:val="tx1"/>
            </w14:solidFill>
          </w14:textFill>
        </w:rPr>
        <w:t>《攀枝花——木里农业主导产业技术提升科普培训》</w:t>
      </w:r>
      <w:r>
        <w:rPr>
          <w:rFonts w:ascii="Times New Roman" w:hAnsi="Times New Roman" w:eastAsia="方正仿宋_GBK" w:cs="Times New Roman"/>
          <w:sz w:val="32"/>
          <w:szCs w:val="32"/>
        </w:rPr>
        <w:t>已使用资金 7.6 万元，主要用于科辅工工资、科普材料费用等，其中差旅、培训支出进度滞后。具体资金使用情况如下表所示：</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800"/>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类别</w:t>
            </w:r>
          </w:p>
        </w:tc>
        <w:tc>
          <w:tcPr>
            <w:tcW w:w="18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金额/万元</w:t>
            </w:r>
          </w:p>
        </w:tc>
        <w:tc>
          <w:tcPr>
            <w:tcW w:w="442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材料费用</w:t>
            </w:r>
          </w:p>
        </w:tc>
        <w:tc>
          <w:tcPr>
            <w:tcW w:w="18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2.17</w:t>
            </w:r>
          </w:p>
        </w:tc>
        <w:tc>
          <w:tcPr>
            <w:tcW w:w="442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科普物资、技术处宣传材料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人工费</w:t>
            </w:r>
          </w:p>
        </w:tc>
        <w:tc>
          <w:tcPr>
            <w:tcW w:w="18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2.07</w:t>
            </w:r>
          </w:p>
        </w:tc>
        <w:tc>
          <w:tcPr>
            <w:tcW w:w="442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支付科研辅助人员及专家咨询费用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差旅费</w:t>
            </w:r>
          </w:p>
        </w:tc>
        <w:tc>
          <w:tcPr>
            <w:tcW w:w="180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3.36</w:t>
            </w:r>
          </w:p>
        </w:tc>
        <w:tc>
          <w:tcPr>
            <w:tcW w:w="442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p>
        </w:tc>
      </w:tr>
    </w:tbl>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仿宋_GBK" w:cs="Times New Roman"/>
          <w:color w:val="C0504D"/>
          <w:sz w:val="32"/>
          <w:szCs w:val="32"/>
          <w:lang w:val="zh-CN"/>
        </w:rPr>
      </w:pPr>
      <w:r>
        <w:rPr>
          <w:rFonts w:ascii="Times New Roman" w:hAnsi="Times New Roman" w:eastAsia="方正仿宋_GBK" w:cs="Times New Roman"/>
          <w:sz w:val="32"/>
          <w:szCs w:val="32"/>
        </w:rPr>
        <w:t>果蔬农林废弃物资源化创新生态农业高值产品关键技术项目已使用资金44.01万元。具体资金使用情况如下表所示：</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663"/>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类别</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金额（万元）</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合作费</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25</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合作单位四川省农业科学院农业资源与环境研究所12.5万元，攀枝花市科创高新技术交流中心12.5万元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材料费用</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5.943158</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试验材料费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劳务费</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1.37</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支付科研辅助人员费用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差旅费</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1.80912</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设备费</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4.605</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管式炉、粉碎机、造粒机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检测费</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4.994</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试验检测费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会议费</w:t>
            </w:r>
          </w:p>
        </w:tc>
        <w:tc>
          <w:tcPr>
            <w:tcW w:w="166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0.3</w:t>
            </w:r>
          </w:p>
        </w:tc>
        <w:tc>
          <w:tcPr>
            <w:tcW w:w="448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学会年会</w:t>
            </w: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ascii="Times New Roman" w:hAnsi="Times New Roman" w:cs="Times New Roman"/>
          <w:sz w:val="32"/>
          <w:szCs w:val="32"/>
          <w:lang w:val="zh-CN"/>
        </w:rPr>
      </w:pPr>
    </w:p>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安宁河项目经费使用情况</w:t>
      </w:r>
    </w:p>
    <w:tbl>
      <w:tblPr>
        <w:tblStyle w:val="25"/>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9"/>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类别</w:t>
            </w:r>
          </w:p>
        </w:tc>
        <w:tc>
          <w:tcPr>
            <w:tcW w:w="41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材料费用</w:t>
            </w:r>
          </w:p>
        </w:tc>
        <w:tc>
          <w:tcPr>
            <w:tcW w:w="41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人工费</w:t>
            </w:r>
          </w:p>
        </w:tc>
        <w:tc>
          <w:tcPr>
            <w:tcW w:w="41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差旅费</w:t>
            </w:r>
          </w:p>
        </w:tc>
        <w:tc>
          <w:tcPr>
            <w:tcW w:w="41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0.96681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间接费</w:t>
            </w:r>
          </w:p>
        </w:tc>
        <w:tc>
          <w:tcPr>
            <w:tcW w:w="41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合计</w:t>
            </w:r>
          </w:p>
        </w:tc>
        <w:tc>
          <w:tcPr>
            <w:tcW w:w="41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jc w:val="center"/>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8.03181</w:t>
            </w:r>
          </w:p>
        </w:tc>
      </w:tr>
    </w:tbl>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干热河谷可栽培特色牛肝菌种质资源发掘和利用研究</w:t>
      </w:r>
      <w:r>
        <w:rPr>
          <w:rFonts w:ascii="Times New Roman" w:hAnsi="Times New Roman" w:eastAsia="方正仿宋_GBK" w:cs="Times New Roman"/>
          <w:sz w:val="32"/>
          <w:szCs w:val="32"/>
          <w:lang w:val="zh-CN"/>
        </w:rPr>
        <w:t>项目资金</w:t>
      </w:r>
      <w:r>
        <w:rPr>
          <w:rFonts w:ascii="Times New Roman" w:hAnsi="Times New Roman" w:eastAsia="方正仿宋_GBK" w:cs="Times New Roman"/>
          <w:sz w:val="32"/>
          <w:szCs w:val="32"/>
        </w:rPr>
        <w:t>30万元，于2023年5月全部到位，到位率100%。本项目严格执行《四川省科技计划项目专项资金管理办法》（川财规〔2019〕10号）、《攀枝花市农林科学研究院财务管理办法》（攀农林〔2019〕56号）和《攀枝花市农林科学研究院非政府采购类项目的采购管理办法》（攀农林〔2021〕26号），独立建账，专款专用，每一笔开支均实行三级监管（项目组长—财务—分管副院长），严格审批，手续完整、程序合规、资料完善。项目资金的使用安全、规范、有效、无挤占、无挪用，资金支付范围、支付标准、支付进度、支付依据等合规合法。按照项目经费预算开支，项目预算直接经费24万元，其中设备费3万元，业务费14万元，劳务费（含专家咨询费）8万元；间接经费6万元，其中绩效支出5万元。截止目前为止，项目支出设备费1.987万元，业务费12.8376万元，劳务费9.189万元，间接费4.000万元，共支出28.0136万元。</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15"/>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三、项目实施及管理情况</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pStyle w:val="15"/>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制定了工作内容、任务目标。根据承担的工作任务，按科目进行资金分配。作为承担本项目的实施（技术培训、科普基地建设、果蔬农林废弃物循环利用、重金属钝化剂、土壤调理剂等），2024年完成科普小站建设、科普路线的整理、农业科技培训、果蔬农林废弃物循环利用技术、土壤调理剂研制、试验示范等年度工作。</w:t>
      </w:r>
    </w:p>
    <w:p>
      <w:pPr>
        <w:pStyle w:val="15"/>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实行项目组长负责制，项目技术负责人负责制，项目组成员明确分工，项目组长主要负责项目的整体实施，技术负责人主要负责项目的技术转化和创新。项目组负责编写项目实施方案，组织项目实施，撰写总结等，院财务室负责对项目经费开支情况进行审核。</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（二）项目管理情况</w:t>
      </w:r>
    </w:p>
    <w:p>
      <w:pPr>
        <w:pStyle w:val="15"/>
        <w:keepNext w:val="0"/>
        <w:keepLines w:val="0"/>
        <w:pageBreakBefore w:val="0"/>
        <w:widowControl w:val="0"/>
        <w:kinsoku/>
        <w:wordWrap/>
        <w:overflowPunct/>
        <w:topLinePunct w:val="0"/>
        <w:autoSpaceDE/>
        <w:bidi w:val="0"/>
        <w:adjustRightInd/>
        <w:snapToGrid/>
        <w:spacing w:line="240" w:lineRule="auto"/>
        <w:ind w:firstLine="0" w:firstLineChars="0"/>
        <w:textAlignment w:val="auto"/>
        <w:rPr>
          <w:rFonts w:ascii="Times New Roman" w:hAnsi="Times New Roman" w:eastAsia="方正仿宋_GBK" w:cs="Times New Roman"/>
          <w:sz w:val="32"/>
          <w:szCs w:val="32"/>
        </w:rPr>
      </w:pPr>
      <w:r>
        <w:rPr>
          <w:rFonts w:ascii="Times New Roman" w:hAnsi="Times New Roman" w:cs="Times New Roman"/>
          <w:sz w:val="32"/>
          <w:szCs w:val="32"/>
        </w:rPr>
        <w:t xml:space="preserve">    </w:t>
      </w:r>
      <w:r>
        <w:rPr>
          <w:rFonts w:ascii="Times New Roman" w:hAnsi="Times New Roman" w:eastAsia="方正仿宋_GBK" w:cs="Times New Roman"/>
          <w:sz w:val="32"/>
          <w:szCs w:val="32"/>
        </w:rPr>
        <w:t>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院财务室负责对项目经费开支情况进行审核。</w:t>
      </w:r>
    </w:p>
    <w:p>
      <w:pPr>
        <w:keepNext w:val="0"/>
        <w:keepLines w:val="0"/>
        <w:pageBreakBefore w:val="0"/>
        <w:widowControl w:val="0"/>
        <w:kinsoku/>
        <w:wordWrap/>
        <w:overflowPunct/>
        <w:topLinePunct w:val="0"/>
        <w:autoSpaceDE/>
        <w:bidi w:val="0"/>
        <w:adjustRightInd/>
        <w:snapToGrid/>
        <w:spacing w:line="240" w:lineRule="auto"/>
        <w:ind w:left="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en-US" w:eastAsia="zh-CN" w:bidi="ar-SA"/>
        </w:rPr>
        <w:t>项目承担单位科技管理科对项目申报、实施、验收等进行全程监督和管理。</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四、项目绩效情况</w:t>
      </w:r>
      <w:r>
        <w:rPr>
          <w:rFonts w:ascii="Times New Roman" w:hAnsi="Times New Roman" w:eastAsia="方正黑体_GBK" w:cs="Times New Roman"/>
          <w:sz w:val="32"/>
          <w:szCs w:val="32"/>
          <w:lang w:val="zh-CN"/>
        </w:rPr>
        <w:tab/>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cs="Times New Roman"/>
          <w:lang w:val="zh-CN"/>
        </w:rPr>
      </w:pPr>
      <w:r>
        <w:rPr>
          <w:rFonts w:ascii="Times New Roman" w:hAnsi="Times New Roman" w:eastAsia="方正楷体_GBK" w:cs="Times New Roman"/>
          <w:b/>
          <w:sz w:val="32"/>
          <w:szCs w:val="32"/>
          <w:lang w:val="zh-CN"/>
        </w:rPr>
        <w:t>（一）项目完成情况</w:t>
      </w:r>
    </w:p>
    <w:tbl>
      <w:tblPr>
        <w:tblStyle w:val="25"/>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8"/>
        <w:gridCol w:w="5027"/>
        <w:gridCol w:w="1439"/>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502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指标内容</w:t>
            </w:r>
          </w:p>
        </w:tc>
        <w:tc>
          <w:tcPr>
            <w:tcW w:w="143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指标值</w:t>
            </w:r>
          </w:p>
        </w:tc>
        <w:tc>
          <w:tcPr>
            <w:tcW w:w="1072" w:type="dxa"/>
            <w:tcBorders>
              <w:top w:val="single" w:color="000000" w:sz="6" w:space="0"/>
              <w:left w:val="single" w:color="000000" w:sz="6" w:space="0"/>
              <w:bottom w:val="nil"/>
              <w:right w:val="single" w:color="000000"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生物学转化率</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18</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技术标准</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3</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完成牛肝菌的 DUS评价</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4</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申请新品种认定</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5</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突破农林废弃物循环利用、土壤改良及修复等关键技术</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6</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研制土壤调理、肥料增效剂、重金属钝化等产品</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7</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申请发明专利</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8</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农技传播者的数据库建立个数</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9</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对后续科普有价值的科普路线图套数</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10</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开展科普培训</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4</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11</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培训人数累计</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1000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12</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培养备案“天府科普使者”</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13</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项目立项是否符合规定</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符合</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14</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经费使用是否符合规定</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符合</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15</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发掘保存优良牛肝菌资种质资源</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100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16</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选育出优良栽培牛肝菌菌株</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17</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申请发明专利</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18</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发表论文</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3</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19</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示范牛肝菌栽培</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5000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培训食用菌从业人员</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100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21</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建立产品应用示范点</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1</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22</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种植模式</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23</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示范面积</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24</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推广面积</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500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25</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项目下达后两年内完成</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2</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26</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综合效益粮食亩增加</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500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27</w:t>
            </w:r>
          </w:p>
        </w:tc>
        <w:tc>
          <w:tcPr>
            <w:tcW w:w="5027"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培训对象满意</w:t>
            </w:r>
          </w:p>
        </w:tc>
        <w:tc>
          <w:tcPr>
            <w:tcW w:w="1439"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eastAsia="等线" w:cs="Times New Roman"/>
                <w:sz w:val="32"/>
                <w:szCs w:val="32"/>
              </w:rPr>
              <w:t>90</w:t>
            </w:r>
          </w:p>
        </w:tc>
        <w:tc>
          <w:tcPr>
            <w:tcW w:w="1072"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cs="Times New Roman"/>
                <w:sz w:val="32"/>
                <w:szCs w:val="32"/>
              </w:rPr>
            </w:pPr>
            <w:r>
              <w:rPr>
                <w:rFonts w:ascii="Times New Roman" w:hAnsi="Times New Roman" w:cs="Times New Roman"/>
                <w:sz w:val="32"/>
                <w:szCs w:val="32"/>
              </w:rPr>
              <w:t>95</w:t>
            </w:r>
          </w:p>
        </w:tc>
      </w:tr>
    </w:tbl>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目前项目才开始实施，效益</w:t>
      </w:r>
      <w:r>
        <w:rPr>
          <w:rFonts w:hint="eastAsia" w:eastAsia="方正仿宋_GBK" w:cs="Times New Roman"/>
          <w:sz w:val="32"/>
          <w:szCs w:val="32"/>
          <w:lang w:val="zh-CN"/>
        </w:rPr>
        <w:t>暂未</w:t>
      </w:r>
      <w:r>
        <w:rPr>
          <w:rFonts w:ascii="Times New Roman" w:hAnsi="Times New Roman" w:eastAsia="方正仿宋_GBK" w:cs="Times New Roman"/>
          <w:sz w:val="32"/>
          <w:szCs w:val="32"/>
          <w:lang w:val="zh-CN"/>
        </w:rPr>
        <w:t>统计。</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highlight w:val="none"/>
          <w:lang w:val="zh-CN"/>
        </w:rPr>
      </w:pPr>
      <w:r>
        <w:rPr>
          <w:rFonts w:ascii="Times New Roman" w:hAnsi="Times New Roman" w:eastAsia="方正仿宋_GBK" w:cs="Times New Roman"/>
          <w:sz w:val="32"/>
          <w:szCs w:val="32"/>
          <w:lang w:val="zh-CN"/>
        </w:rPr>
        <w:t>项目组严格按照项目计划任务书和项目实施方案，根据2024年项目进度指标，完成了团队组建、调研，项目整体规划和设计；在米易县丙谷镇、撒莲镇建设番茄新品种、新技术转化核心区示范基地100亩；以农林废弃物资源化高效利用创制生态农业高值化产品回归农业，助推农业产业发展；研究了两种干热河谷区域独有的牛肝菌品种的生物学特性和栽培技术，为食用菌栽培行业增添新成员，助力食用菌产业种业高质量发展。根据2024年项目进度指标，项目评价总分</w:t>
      </w:r>
      <w:r>
        <w:rPr>
          <w:rFonts w:hint="default" w:eastAsia="方正仿宋_GBK" w:cs="Times New Roman"/>
          <w:sz w:val="32"/>
          <w:szCs w:val="32"/>
          <w:highlight w:val="none"/>
          <w:lang w:val="en"/>
        </w:rPr>
        <w:t>91.28</w:t>
      </w:r>
      <w:r>
        <w:rPr>
          <w:rFonts w:ascii="Times New Roman" w:hAnsi="Times New Roman" w:eastAsia="方正仿宋_GBK" w:cs="Times New Roman"/>
          <w:sz w:val="32"/>
          <w:szCs w:val="32"/>
          <w:highlight w:val="none"/>
          <w:lang w:val="zh-CN"/>
        </w:rPr>
        <w:t>分。</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2024年为项目开展的第一年，工作侧重在项目的核心区域，主要对木里县的农业产业技术需求的调查为重点，对其技术培训的内容安排不够。</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天府科普使者的备案认定权在省科技厅，2025年认定的是2024年初申报的，而2025年度尚未开始申报通知。对于指标中的20人备案确实存在认定滞后的困难。木里县的天府科普使者认定申报机构对认定的意义存疑，申报不积极等现实困难。</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本项目涉及纳米膜堆肥、生物炭制备、重金属治理生物菌剂等，实施年限为两年，在此期间，由于一些不可预见的因素，导致项目进度有所滞后及经费预算发生变化。</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本项目玫红脉柄牛肝菌为珍稀食用菌，分布范围狭窄，菌株之间没有地域差异，选育优良品种存在困难。试验设备不足，工厂化栽培出菇参数的研究有一定困难。</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无。</w:t>
      </w:r>
    </w:p>
    <w:p>
      <w:pPr>
        <w:rPr>
          <w:rFonts w:hint="eastAsia" w:ascii="Times New Roman" w:hAnsi="Times New Roman" w:eastAsia="黑体" w:cs="黑体"/>
          <w:sz w:val="32"/>
          <w:szCs w:val="32"/>
          <w:shd w:val="clear" w:color="auto" w:fill="FFFFFF"/>
          <w:lang w:val="zh-CN"/>
        </w:rPr>
      </w:pPr>
    </w:p>
    <w:p>
      <w:pPr>
        <w:pStyle w:val="2"/>
        <w:rPr>
          <w:rFonts w:hint="eastAsia"/>
          <w:lang w:val="zh-CN"/>
        </w:rPr>
      </w:pPr>
    </w:p>
    <w:p>
      <w:pPr>
        <w:rPr>
          <w:rFonts w:hint="eastAsia"/>
          <w:lang w:val="zh-CN"/>
        </w:rPr>
      </w:pPr>
    </w:p>
    <w:p>
      <w:pPr>
        <w:pStyle w:val="2"/>
        <w:rPr>
          <w:rFonts w:hint="eastAsia"/>
          <w:lang w:val="zh-CN"/>
        </w:rPr>
      </w:pPr>
    </w:p>
    <w:p>
      <w:pPr>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rPr>
      </w:pPr>
      <w:r>
        <w:rPr>
          <w:rFonts w:hint="eastAsia" w:ascii="方正小标宋_GBK" w:eastAsia="方正小标宋_GBK" w:cs="方正小标宋_GBK"/>
          <w:b/>
          <w:bCs/>
          <w:color w:val="auto"/>
          <w:kern w:val="2"/>
          <w:sz w:val="44"/>
          <w:szCs w:val="44"/>
        </w:rPr>
        <w:t>生态功能区转移支付项目</w:t>
      </w:r>
    </w:p>
    <w:p>
      <w:pPr>
        <w:adjustRightInd w:val="0"/>
        <w:snapToGrid w:val="0"/>
        <w:spacing w:line="600" w:lineRule="exact"/>
        <w:ind w:firstLine="720"/>
        <w:rPr>
          <w:rFonts w:hint="eastAsia" w:asci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color w:val="auto"/>
          <w:sz w:val="32"/>
          <w:szCs w:val="32"/>
          <w:lang w:val="zh-CN"/>
        </w:rPr>
        <w:t>1</w:t>
      </w:r>
      <w:r>
        <w:rPr>
          <w:rFonts w:hint="eastAsia" w:eastAsia="方正仿宋_GBK" w:cs="Times New Roman"/>
          <w:b/>
          <w:bCs/>
          <w:color w:val="auto"/>
          <w:sz w:val="32"/>
          <w:szCs w:val="32"/>
          <w:lang w:val="en-US" w:eastAsia="zh-CN"/>
        </w:rPr>
        <w:t>.</w:t>
      </w:r>
      <w:r>
        <w:rPr>
          <w:rFonts w:ascii="Times New Roman" w:hAnsi="Times New Roman" w:eastAsia="方正仿宋_GBK" w:cs="Times New Roman"/>
          <w:b/>
          <w:bCs/>
          <w:color w:val="auto"/>
          <w:sz w:val="32"/>
          <w:szCs w:val="32"/>
          <w:lang w:val="zh-CN"/>
        </w:rPr>
        <w:t>说明项目主管部门（单位）在该项目管理中的职能。</w:t>
      </w:r>
      <w:r>
        <w:rPr>
          <w:rFonts w:ascii="Times New Roman" w:hAnsi="Times New Roman" w:eastAsia="方正仿宋_GBK" w:cs="Times New Roman"/>
          <w:sz w:val="32"/>
          <w:szCs w:val="32"/>
          <w:lang w:val="zh-CN"/>
        </w:rPr>
        <w:t>本项目主管部门为攀枝花市林业局，主管部门主要对项目目标、实施方案、项目成果提出建议和意见，对项目实施开展监督。</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2.项目立项、资金申报的依据。</w:t>
      </w:r>
      <w:r>
        <w:rPr>
          <w:rFonts w:ascii="Times New Roman" w:hAnsi="Times New Roman" w:eastAsia="方正仿宋_GBK" w:cs="Times New Roman"/>
          <w:sz w:val="32"/>
          <w:szCs w:val="32"/>
        </w:rPr>
        <w:t>项目资金来源渠道为生态功能区转移支付资金，渠道合法合规。项目成果</w:t>
      </w:r>
      <w:r>
        <w:rPr>
          <w:rFonts w:ascii="Times New Roman" w:hAnsi="Times New Roman" w:eastAsia="方正仿宋_GBK" w:cs="Times New Roman"/>
          <w:color w:val="auto"/>
          <w:sz w:val="32"/>
          <w:szCs w:val="32"/>
        </w:rPr>
        <w:t>对</w:t>
      </w:r>
      <w:r>
        <w:rPr>
          <w:rFonts w:ascii="Times New Roman" w:hAnsi="Times New Roman" w:eastAsia="方正仿宋_GBK" w:cs="Times New Roman"/>
          <w:sz w:val="32"/>
          <w:szCs w:val="32"/>
        </w:rPr>
        <w:t>实现林业产业增产增收、恢复种植信心、维持社会稳定具有重要的意义，更是落实国家“绿水青山就是金山银山”的发展战略，具有公共性，属于公共财政支持范围，筹资渠道符合法律法规规定，筹资结构合理，资金来源渠道明确，资金到位时间、条件能够落实。</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ascii="Times New Roman" w:hAnsi="Times New Roman" w:eastAsia="方正仿宋_GBK" w:cs="Times New Roman"/>
          <w:sz w:val="32"/>
          <w:szCs w:val="32"/>
          <w:lang w:val="zh-CN"/>
        </w:rPr>
        <w:t>项目承担单位根据《中华人民共和国会计法》《中华人民共和国预算法》《中华人民共和国政府采购法》、财政部《事业单位财务规则》等，结合单位实际，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4.资金分配的原则及考虑因素。</w:t>
      </w:r>
      <w:r>
        <w:rPr>
          <w:rFonts w:ascii="Times New Roman" w:hAnsi="Times New Roman" w:eastAsia="方正仿宋_GBK" w:cs="Times New Roman"/>
          <w:sz w:val="32"/>
          <w:szCs w:val="32"/>
        </w:rPr>
        <w:t>本项目资金预算100万元，其中攀枝花林业主要有害生物防控技术研究20万，用于开展有害生物种类及生活史调查，摸清其发生规律，编写其不同虫态原色图谱资料，筛选出防治效果较好的药剂。块菌生态培育技术集成与示范30万，用于培育优质块菌菌根苗5000株，新建块菌生态培育示范基地30亩，创新集成块菌生态培育技术1套，编写手册1册。攀枝花中高山地区林地综合效益提升示范30万，用于提升攀枝花市中高山地区林地综合效益为目的的中药材续断、魔芋种植技术示范和药用植物活血丹种植技术示范，培养特色种植业以提升中高山地区林地综合效益。攀枝花市核桃优良品种选育20万，用于深挖攀枝花具有地域特色的优良种源，筛选3-4个良种材料，确定攀核1号生产试验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（1）培育优质块菌菌根苗5000株，菌根感染率大于75%；新建块菌生态培育示范基地30亩，成活率大于90%；创新集成块菌生态培育技术1套，编写手册1册。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（2）确定3-4个良种材料；确定攀核1号生产试验点2-3个，区域试验点3个，开展试验点的管护；制定核桃地方标准4-6项。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中高山地区林地续断种植技术示范面积30亩，推广面积200亩；中高山地区林地魔芋种植技术示范，面积10亩；中高山地区林地续断、魔芋种植技术示范培训8期合计200人次；总结出中高山林地种植续断、魔芋效益经济模式技术 1套；形成中高山林地续断种植技术手册1篇。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建设活血丹种植示范基地2个，种植大户2户，其中：永兴镇种植活血丹5-10亩，温泉乡活血丹种植30亩以上，发展白地榆种植面积1-2亩；举办活血丹种子繁殖、扦插繁殖关键技术、药材综合利用等配套技术服务和技术培训3期以上；项目结束时示范区具备年种植100亩以上的规模；配套标准化活血丹种植设施设备、配套种植技术（方案）一套。</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5）开展异常枯死松树、松木材及其制品快速检测、线虫种类鉴定，明确松树异常枯死的原因及线虫种类，形成一套线虫防控技术；针对危害云南油杉的1种尺蠖开展防控技术研究，明确其种类及生活史，摸清其发生规律，编写其不同虫态原色图谱资料，筛选出防治效果较好的药剂。</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绩效目标量化可考核，与项目总体目标相匹配，全面完整，与国家、省、市政策相契合，与省林草局和市林业局长期规划目标、年度工作目标相一致，产出和效果相关联，群众满意度指标预测较准确（详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b/>
          <w:sz w:val="32"/>
          <w:szCs w:val="32"/>
        </w:rPr>
        <w:t>攀枝花市本级生态功能区转移支付项目项目绩效目标表</w:t>
      </w:r>
    </w:p>
    <w:tbl>
      <w:tblPr>
        <w:tblStyle w:val="25"/>
        <w:tblW w:w="888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771"/>
        <w:gridCol w:w="4555"/>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一级 指标</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二级 指标</w:t>
            </w:r>
          </w:p>
        </w:tc>
        <w:tc>
          <w:tcPr>
            <w:tcW w:w="45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三级指标</w:t>
            </w:r>
          </w:p>
        </w:tc>
        <w:tc>
          <w:tcPr>
            <w:tcW w:w="27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产出指标</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数量指标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块菌菌根苗</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5000株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新建块菌培育示范基地</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块菌生态培育技术</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确定良种材料</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确定生产试验点</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确定区域试验点</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制定核桃地方标准</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工作总结</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林地川续断种植技术示范与推广</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林地花魔芋种植技术示范与推广</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活血丹资源收集</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活血丹收集圃建设和野生促繁</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取样、检测异常枯死松树、松木材及其制品</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80个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形成松树线虫防控技术</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编写危害云南油杉的1种尺蠖的不同虫态原色图谱资料</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筛选出防治云南油杉1种尺蠖效果较好的药剂</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质量指标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块菌菌根苗感染率</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块菌栽培成活率</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对异常枯死松树、松木及其制品，开展快速检测</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明确松树异常枯死的原因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针对线虫导致的松树枯死，开展线虫种类鉴定</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明确线虫种类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针对危害云南油杉的1种尺蠖进行种类鉴定</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明确尺蠖的种类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针对危害云南油杉的1种尺蠖，开展生活史研究</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明确尺蠖的生活史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针对危害云南油杉的1种尺蠖，开展发生规律研究</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摸清尺蠖的发生规律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续断药材效益提升</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花魔芋球茎效益提升</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活血丹药材应用效益提升</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科技服务，林地种植技术人才培训</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生产试验点和区域试验点管护</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生产试验点管护面积45亩，区域试验点管护面积45亩，参照林木品种审定规范和中高山地区核桃种植技术，制定实施方案，并严格按照实施方案进行管理。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核桃地方标准的制定</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按照GB/T1.1-2020《标准化工作导则 第1部分：标准化文件的结构和起草规则》的规定起草。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时效 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项目完成时间</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效益指标</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社会效益指标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种植技能提升</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保护林业的发展</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保护林业的健康发展，为宜居城市建设助力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培养人才</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培养出林业主要有害生物防控技术研究水平高的人才队伍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恢复种植信心</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恢复农户种植信心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经济效益指标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促进核桃产业发展</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促进核桃产业发展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保护松树及云南油杉</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保护林业健康持续发展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块菌和坚果产出</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基地建成达产后，树上树下均产出，亩产1万元以上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生态效益指标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保护生态环境</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促进生态功能区建设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块菌苗栽培</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提高森林覆盖率，改善生态环境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0" w:type="dxa"/>
            <w:vMerge w:val="continue"/>
            <w:tcBorders>
              <w:top w:val="single" w:color="auto" w:sz="4" w:space="0"/>
              <w:left w:val="single" w:color="auto" w:sz="4" w:space="0"/>
              <w:bottom w:val="single" w:color="auto" w:sz="4" w:space="0"/>
              <w:right w:val="single" w:color="auto" w:sz="4" w:space="0"/>
            </w:tcBorders>
            <w:noWrap/>
            <w:vAlign w:val="center"/>
          </w:tcPr>
          <w:p/>
        </w:tc>
        <w:tc>
          <w:tcPr>
            <w:tcW w:w="7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可持续影响指标</w:t>
            </w:r>
          </w:p>
        </w:tc>
        <w:tc>
          <w:tcPr>
            <w:tcW w:w="4555"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可持续性</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满意度指标</w:t>
            </w:r>
          </w:p>
        </w:tc>
        <w:tc>
          <w:tcPr>
            <w:tcW w:w="7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满意度指标</w:t>
            </w:r>
          </w:p>
        </w:tc>
        <w:tc>
          <w:tcPr>
            <w:tcW w:w="45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农户满意度</w:t>
            </w:r>
          </w:p>
        </w:tc>
        <w:tc>
          <w:tcPr>
            <w:tcW w:w="27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4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成本指标</w:t>
            </w:r>
          </w:p>
        </w:tc>
        <w:tc>
          <w:tcPr>
            <w:tcW w:w="4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块菌生态培育技术集成与示范</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4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中高山地区林地综合效益提升示范</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4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林业主要有害生物防控技术研究</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54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4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核桃优良品种选育研究</w:t>
            </w:r>
          </w:p>
        </w:tc>
        <w:tc>
          <w:tcPr>
            <w:tcW w:w="27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20万元</w:t>
            </w:r>
          </w:p>
        </w:tc>
      </w:tr>
    </w:tbl>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资金来源渠道为生态功能区转移支付资金，渠道合法合规。项目成果实现林业产业增产增收、恢复种植信心、维持社会稳定具有重要的意义，更是落实国家“绿水青山就是金山银山”的发展战略，具有公共性，属于公共财政支持范围，筹资渠道符合法律法规规定，筹资结构合理，资金来源渠道明确，资金到位时间、条件能够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撰写总结等，单位财务室负责对项目经费开支情况进行审核，学术委员会负责对项目实施情况进行抽查，科技管理科对项目申报、实施、验收等进行全程监督和管理。该项目的实施，每个环节均有严格的制度办法规范工作，并在严格的监督下开展，出现工作失误风险等情况低。项目组成员均是长期参与项目的研发人员，有丰富应对不良气候和应急处理的经验，能够处理好项目实施过程中出现的突发事件。</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评估程序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按照有关规定和工作安排，我单位开展自行评估，通过自行组建评估组，通过收集被评估项目相关基础资料，并查阅资料、收集数据信息等，深入论证分析后，形成绩效评估报告。</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评估方法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本项目通过现场踏勘、与项目相关人员座谈或讨论、市场调研等方法了解项目情况，收集相关资料，综合分析相关情况后，对项目的立项必要性、投入经济性、目标合理性、方案可行性以及筹资合规性实施评估。</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sz w:val="32"/>
          <w:szCs w:val="32"/>
          <w:lang w:val="zh-CN"/>
        </w:rPr>
      </w:pPr>
      <w:bookmarkStart w:id="54" w:name="_Hlk192836361"/>
      <w:r>
        <w:rPr>
          <w:rFonts w:ascii="Times New Roman" w:hAnsi="Times New Roman" w:eastAsia="方正仿宋_GBK" w:cs="Times New Roman"/>
          <w:kern w:val="0"/>
          <w:sz w:val="32"/>
          <w:szCs w:val="32"/>
          <w:shd w:val="clear" w:color="auto" w:fill="FFFFFF"/>
          <w:lang w:val="zh-CN"/>
        </w:rPr>
        <w:t>生态功能区转移支付项目于2024年1月由攀枝花市农林科学研究院向市林业局申报，并于2024年3月取得立项。本项目资金来源生态功能区转移支付资金，共计100万元。</w:t>
      </w:r>
      <w:bookmarkEnd w:id="54"/>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kinsoku/>
        <w:wordWrap/>
        <w:overflowPunct/>
        <w:topLinePunct w:val="0"/>
        <w:autoSpaceDE/>
        <w:autoSpaceDN/>
        <w:bidi w:val="0"/>
        <w:adjustRightInd/>
        <w:snapToGrid/>
        <w:spacing w:line="240" w:lineRule="auto"/>
        <w:ind w:firstLine="642" w:firstLineChars="200"/>
        <w:contextualSpacing/>
        <w:jc w:val="left"/>
        <w:textAlignment w:val="auto"/>
        <w:rPr>
          <w:rFonts w:ascii="Times New Roman" w:hAnsi="Times New Roman" w:eastAsia="方正仿宋_GBK" w:cs="Times New Roman"/>
          <w:b/>
          <w:bCs/>
          <w:kern w:val="0"/>
          <w:sz w:val="32"/>
          <w:szCs w:val="32"/>
          <w:shd w:val="clear" w:color="auto" w:fill="FFFFFF"/>
          <w:lang w:val="zh-CN"/>
        </w:rPr>
      </w:pPr>
      <w:r>
        <w:rPr>
          <w:rFonts w:ascii="Times New Roman" w:hAnsi="Times New Roman" w:eastAsia="方正仿宋_GBK" w:cs="Times New Roman"/>
          <w:b/>
          <w:bCs/>
          <w:kern w:val="0"/>
          <w:sz w:val="32"/>
          <w:szCs w:val="32"/>
          <w:shd w:val="clear" w:color="auto" w:fill="FFFFFF"/>
          <w:lang w:val="zh-CN"/>
        </w:rPr>
        <w:t>1</w:t>
      </w:r>
      <w:r>
        <w:rPr>
          <w:rFonts w:ascii="Times New Roman" w:hAnsi="Times New Roman" w:eastAsia="方正仿宋_GBK" w:cs="Times New Roman"/>
          <w:b/>
          <w:bCs/>
          <w:kern w:val="0"/>
          <w:sz w:val="32"/>
          <w:szCs w:val="32"/>
          <w:shd w:val="clear" w:color="auto" w:fill="FFFFFF"/>
          <w:lang w:val="en-US" w:eastAsia="zh-CN"/>
        </w:rPr>
        <w:t>.</w:t>
      </w:r>
      <w:r>
        <w:rPr>
          <w:rFonts w:ascii="Times New Roman" w:hAnsi="Times New Roman" w:eastAsia="方正仿宋_GBK" w:cs="Times New Roman"/>
          <w:b/>
          <w:bCs/>
          <w:kern w:val="0"/>
          <w:sz w:val="32"/>
          <w:szCs w:val="32"/>
          <w:shd w:val="clear" w:color="auto" w:fill="FFFFFF"/>
          <w:lang w:val="zh-CN"/>
        </w:rPr>
        <w:t>资金计划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生态功能区转移支付资金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2" w:firstLineChars="200"/>
        <w:contextualSpacing/>
        <w:jc w:val="left"/>
        <w:textAlignment w:val="auto"/>
        <w:rPr>
          <w:rFonts w:ascii="Times New Roman" w:hAnsi="Times New Roman" w:eastAsia="方正仿宋_GBK" w:cs="Times New Roman"/>
          <w:b/>
          <w:bCs/>
          <w:kern w:val="0"/>
          <w:sz w:val="32"/>
          <w:szCs w:val="32"/>
          <w:shd w:val="clear" w:color="auto" w:fill="FFFFFF"/>
          <w:lang w:val="zh-CN"/>
        </w:rPr>
      </w:pPr>
      <w:r>
        <w:rPr>
          <w:rFonts w:hint="eastAsia" w:eastAsia="方正仿宋_GBK" w:cs="Times New Roman"/>
          <w:b/>
          <w:bCs/>
          <w:kern w:val="0"/>
          <w:sz w:val="32"/>
          <w:szCs w:val="32"/>
          <w:shd w:val="clear" w:color="auto" w:fill="FFFFFF"/>
          <w:lang w:val="en-US" w:eastAsia="zh-CN"/>
        </w:rPr>
        <w:t>2.</w:t>
      </w:r>
      <w:r>
        <w:rPr>
          <w:rFonts w:ascii="Times New Roman" w:hAnsi="Times New Roman" w:eastAsia="方正仿宋_GBK" w:cs="Times New Roman"/>
          <w:b/>
          <w:bCs/>
          <w:kern w:val="0"/>
          <w:sz w:val="32"/>
          <w:szCs w:val="32"/>
          <w:shd w:val="clear" w:color="auto" w:fill="FFFFFF"/>
          <w:lang w:val="zh-CN"/>
        </w:rPr>
        <w:t>资金到位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项目资金于2024年7月20日足额到位。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1" w:firstLineChars="100"/>
        <w:contextualSpacing/>
        <w:jc w:val="left"/>
        <w:textAlignment w:val="auto"/>
        <w:rPr>
          <w:rFonts w:ascii="Times New Roman" w:hAnsi="Times New Roman" w:eastAsia="方正仿宋_GBK" w:cs="Times New Roman"/>
          <w:b/>
          <w:bCs/>
          <w:kern w:val="0"/>
          <w:sz w:val="32"/>
          <w:szCs w:val="32"/>
          <w:shd w:val="clear" w:color="auto" w:fill="FFFFFF"/>
          <w:lang w:val="zh-CN"/>
        </w:rPr>
      </w:pPr>
      <w:r>
        <w:rPr>
          <w:rFonts w:hint="eastAsia" w:eastAsia="方正仿宋_GBK" w:cs="Times New Roman"/>
          <w:b/>
          <w:bCs/>
          <w:kern w:val="0"/>
          <w:sz w:val="32"/>
          <w:szCs w:val="32"/>
          <w:shd w:val="clear" w:color="auto" w:fill="FFFFFF"/>
          <w:lang w:val="en-US" w:eastAsia="zh-CN"/>
        </w:rPr>
        <w:t>3.</w:t>
      </w:r>
      <w:r>
        <w:rPr>
          <w:rFonts w:ascii="Times New Roman" w:hAnsi="Times New Roman" w:eastAsia="方正仿宋_GBK" w:cs="Times New Roman"/>
          <w:b/>
          <w:bCs/>
          <w:kern w:val="0"/>
          <w:sz w:val="32"/>
          <w:szCs w:val="32"/>
          <w:shd w:val="clear" w:color="auto" w:fill="FFFFFF"/>
          <w:lang w:val="zh-CN"/>
        </w:rPr>
        <w:t>资金使用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contextualSpacing/>
        <w:jc w:val="left"/>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截至2024年底，项目资金使用85</w:t>
      </w:r>
      <w:r>
        <w:rPr>
          <w:rFonts w:hint="eastAsia" w:eastAsia="方正仿宋_GBK" w:cs="Times New Roman"/>
          <w:kern w:val="0"/>
          <w:sz w:val="32"/>
          <w:szCs w:val="32"/>
          <w:shd w:val="clear" w:color="auto" w:fill="FFFFFF"/>
          <w:lang w:val="en-US" w:eastAsia="zh-CN"/>
        </w:rPr>
        <w:t>.34万</w:t>
      </w:r>
      <w:r>
        <w:rPr>
          <w:rFonts w:ascii="Times New Roman" w:hAnsi="Times New Roman" w:eastAsia="方正仿宋_GBK" w:cs="Times New Roman"/>
          <w:kern w:val="0"/>
          <w:sz w:val="32"/>
          <w:szCs w:val="32"/>
          <w:shd w:val="clear" w:color="auto" w:fill="FFFFFF"/>
          <w:lang w:val="zh-CN"/>
        </w:rPr>
        <w:t>元，</w:t>
      </w:r>
      <w:r>
        <w:rPr>
          <w:rFonts w:hint="eastAsia" w:eastAsia="方正仿宋_GBK" w:cs="Times New Roman"/>
          <w:kern w:val="0"/>
          <w:sz w:val="32"/>
          <w:szCs w:val="32"/>
          <w:shd w:val="clear" w:color="auto" w:fill="FFFFFF"/>
          <w:lang w:val="zh-CN"/>
        </w:rPr>
        <w:t>当年预算执行率</w:t>
      </w:r>
      <w:r>
        <w:rPr>
          <w:rFonts w:hint="eastAsia" w:eastAsia="方正仿宋_GBK" w:cs="Times New Roman"/>
          <w:kern w:val="0"/>
          <w:sz w:val="32"/>
          <w:szCs w:val="32"/>
          <w:shd w:val="clear" w:color="auto" w:fill="FFFFFF"/>
          <w:lang w:val="en-US" w:eastAsia="zh-CN"/>
        </w:rPr>
        <w:t>100%</w:t>
      </w:r>
      <w:r>
        <w:rPr>
          <w:rFonts w:ascii="Times New Roman" w:hAnsi="Times New Roman" w:eastAsia="方正仿宋_GBK"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本项目资金在使用过程中，严格按照国家、省、市相关资金的使用要求进行开支，每一笔开支均实行三级监管（项目组—财务—分管副院长），物资采购严格按照</w:t>
      </w:r>
      <w:r>
        <w:rPr>
          <w:rFonts w:ascii="Times New Roman" w:hAnsi="Times New Roman" w:eastAsia="方正仿宋_GBK" w:cs="Times New Roman"/>
          <w:color w:val="auto"/>
          <w:kern w:val="0"/>
          <w:sz w:val="32"/>
          <w:szCs w:val="32"/>
          <w:shd w:val="clear" w:color="auto" w:fill="FFFFFF"/>
          <w:lang w:val="zh-CN"/>
        </w:rPr>
        <w:t>《全院（攀枝花市农林科学研究院）非政府采购类项</w:t>
      </w:r>
      <w:r>
        <w:rPr>
          <w:rFonts w:ascii="Times New Roman" w:hAnsi="Times New Roman" w:eastAsia="方正仿宋_GBK" w:cs="Times New Roman"/>
          <w:kern w:val="0"/>
          <w:sz w:val="32"/>
          <w:szCs w:val="32"/>
          <w:shd w:val="clear" w:color="auto" w:fill="FFFFFF"/>
          <w:lang w:val="zh-CN"/>
        </w:rPr>
        <w:t>目的采购管理暂行办法》（攀农林</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2021</w:t>
      </w:r>
      <w:r>
        <w:rPr>
          <w:rFonts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26号文）进行审批，项目经费根据实际情况进行了预算科目的调整，手续完整、程序合规。综上所述，项目资金的使用安全、规范、有效，资金支付范围、支付标准、支付进度、支付依据等合规合法。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本项目实行项目负责人制，项目负责人在组建项目组后，项目组根据目标任务制定项目实施方案，项目严格按照实施方案进行。</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firstLine="642" w:firstLineChars="200"/>
        <w:contextualSpacing/>
        <w:jc w:val="left"/>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项目管理情况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结合项目特点，总体评价各项目实施单位执行相关法律法规及项目管理制度等情况，如招投标、政府采购、项目公示制等相关规定。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撰写总结等，院财务室负责对项目经费开支情况进行审核。</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0"/>
          <w:sz w:val="32"/>
          <w:szCs w:val="32"/>
          <w:shd w:val="clear" w:color="auto" w:fill="FFFFFF"/>
          <w:lang w:val="zh-CN"/>
        </w:rPr>
      </w:pPr>
      <w:r>
        <w:rPr>
          <w:rFonts w:ascii="Times New Roman" w:hAnsi="Times New Roman" w:eastAsia="方正仿宋_GBK" w:cs="Times New Roman"/>
          <w:kern w:val="0"/>
          <w:sz w:val="32"/>
          <w:szCs w:val="32"/>
          <w:shd w:val="clear" w:color="auto" w:fill="FFFFFF"/>
          <w:lang w:val="zh-CN"/>
        </w:rPr>
        <w:t>院学术委员会负责对项目实施情况进行抽查；项目承担单位科技管理科对项目申报、实施、验收等进行全程监督和管理。本项目自实施以来，每个环节均有严格的制度办法规范工作，并在严格的监督下开展，未出现工作失误等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四、项目绩效情况</w:t>
      </w:r>
      <w:r>
        <w:rPr>
          <w:rFonts w:ascii="Times New Roman" w:hAnsi="Times New Roman" w:eastAsia="方正黑体_GBK"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hint="eastAsia" w:eastAsia="方正仿宋_GBK" w:cs="Times New Roman"/>
          <w:sz w:val="32"/>
          <w:szCs w:val="32"/>
          <w:lang w:val="zh-CN"/>
        </w:rPr>
        <w:t>.</w:t>
      </w:r>
      <w:r>
        <w:rPr>
          <w:rFonts w:ascii="Times New Roman" w:hAnsi="Times New Roman" w:eastAsia="方正仿宋_GBK" w:cs="Times New Roman"/>
          <w:sz w:val="32"/>
          <w:szCs w:val="32"/>
          <w:lang w:val="zh-CN"/>
        </w:rPr>
        <w:t>建成30亩川产道地药材续断林地种植示范基地，经过林地川续断种植技术示范，林地种植的川续断肉质根干品产量在500-650公斤/亩，较基地建设前及对照亩产不足270公斤增产率为85%-140%。推广林地川续断种植面积超过1000亩；辐射带动林地花魔芋种植面积30亩；开展林地川续断和花魔芋种植技术培训共13期312人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hint="eastAsia" w:eastAsia="方正仿宋_GBK" w:cs="Times New Roman"/>
          <w:sz w:val="32"/>
          <w:szCs w:val="32"/>
          <w:lang w:val="zh-CN"/>
        </w:rPr>
        <w:t>.</w:t>
      </w:r>
      <w:r>
        <w:rPr>
          <w:rFonts w:ascii="Times New Roman" w:hAnsi="Times New Roman" w:eastAsia="方正仿宋_GBK" w:cs="Times New Roman"/>
          <w:sz w:val="32"/>
          <w:szCs w:val="32"/>
          <w:lang w:val="zh-CN"/>
        </w:rPr>
        <w:t>取松树样14次，检测77个样品，检测出6种植物线虫包括：拟松材线虫、卢斯短体线虫、穿刺短体线虫、细短锥线虫、拉特格斯拟滑刃线虫和一种未知线虫（由于样品数量少无法继续鉴定）；云南油杉尺蠖样品送基因公司测序中，完成其发生规律初稿一篇，不同虫态原色图谱初稿一套，筛选出溴氰菊酯、苏云金杆菌、甲维盐 氯氰三种药剂。</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确定了项目实施的区域试验点5个和生产试验点3个，以及拟申报的核桃良种3个，起草核桃标准6项。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培育板栗、美国山核桃等无菌苗7000株，抽检接种后9个月的菌根苗，5000株以上的菌根苗菌根平均感染率为92.05%；通过选地，土壤测量，改土整地在啊喇乡新建以板栗和美国山核桃为宿主植物的块菌基地30亩，通过半年的管理调查，菌根苗成活率高于95%，幼苗长势良好。通过项目的实施，创新集成块菌生态培育技术1套，编写块菌栽培管理技术手册1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5</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建设活血丹种植示范基地2个，种植大户2户，其中：永兴镇种植活血丹5-10亩，温泉乡活血丹种植30亩以上，发展白地榆种植面积1-2亩；举办活血丹种子繁殖、扦插繁殖关键技术、药材综合利用等配套技术服务和技术培训3期以上；项目结束时示范区具备年种植100亩以上的规模；配套标准化活血丹种植设施设备、配套种植技术（方案）一套。</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习近平总书记关于生态文明建设的思想，“树立大食物观”，森林是“粮库”“加强国家生物安全风险防控和治理体系建设，提高国家生物安全治理能力，切实筑牢国家生物安全屏障”等重要论述，以及省委、省政府“天府森林粮库”和“攀枝花共富区”建设的重大战略部署。以推进我市林业产业、扩大林下经济产业发展规模，持续优化林下经济产业布局，不断增加林下产品有效供给，同时加强生态建设和生物安全为目的。根据产业发展需求，开展块菌生态培育技术集成与示范、中高山地区林地综合效益提升示范、林业主要有害生物防控技术研究、核桃优良品种选育研究。组建专家人才队伍，通过培养特色种植业、选育良种、监测防控林业检疫性有害生物松材线虫等，提升林地综合效益，贯彻落实省委、省政府“天府森林粮库”和“攀枝花共富区”建设的重大战略部署，推动乡村振兴产业发展提供科技支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项目成果</w:t>
      </w:r>
      <w:r>
        <w:rPr>
          <w:rFonts w:ascii="Times New Roman" w:hAnsi="Times New Roman" w:eastAsia="方正仿宋_GBK" w:cs="Times New Roman"/>
          <w:color w:val="auto"/>
          <w:sz w:val="32"/>
          <w:szCs w:val="32"/>
        </w:rPr>
        <w:t>对实现</w:t>
      </w:r>
      <w:r>
        <w:rPr>
          <w:rFonts w:ascii="Times New Roman" w:hAnsi="Times New Roman" w:eastAsia="方正仿宋_GBK" w:cs="Times New Roman"/>
          <w:sz w:val="32"/>
          <w:szCs w:val="32"/>
        </w:rPr>
        <w:t>林业产业增产增收、恢复种植信心、维持社会稳定具有重要的意义，具有可持续性，群众满意度高，项目的实施更是落实国家“绿水青山就是金山银山”的发展战略，具有公共性，属于公共财政支持范围，筹资渠道符合法律法规规定，筹资结构合理，资金来源渠道明确，资金到位时间、条件能够落实。</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highlight w:val="none"/>
        </w:rPr>
      </w:pPr>
      <w:bookmarkStart w:id="55" w:name="OLE_LINK1"/>
      <w:r>
        <w:rPr>
          <w:rFonts w:ascii="Times New Roman" w:hAnsi="Times New Roman" w:eastAsia="方正仿宋_GBK" w:cs="Times New Roman"/>
          <w:bCs/>
          <w:sz w:val="32"/>
          <w:szCs w:val="32"/>
        </w:rPr>
        <w:t>本项目根据绩效目标，制定详细的实施方案；单位学术委员会以及科技科对项目全程进行监督检查，组织验收等；具有健全的财务制度，财务科对项目经费的支出进行审核；项目立项依据充分，符合国家、省、市相关政策；详细的产出和效果能满足需求。自评</w:t>
      </w:r>
      <w:r>
        <w:rPr>
          <w:rFonts w:ascii="Times New Roman" w:hAnsi="Times New Roman" w:eastAsia="方正仿宋_GBK" w:cs="Times New Roman"/>
          <w:bCs/>
          <w:sz w:val="32"/>
          <w:szCs w:val="32"/>
          <w:highlight w:val="none"/>
        </w:rPr>
        <w:t>分</w:t>
      </w:r>
      <w:r>
        <w:rPr>
          <w:rFonts w:hint="default" w:eastAsia="方正仿宋_GBK" w:cs="Times New Roman"/>
          <w:bCs/>
          <w:sz w:val="32"/>
          <w:szCs w:val="32"/>
          <w:highlight w:val="none"/>
          <w:lang w:val="en"/>
        </w:rPr>
        <w:t>96.23</w:t>
      </w:r>
      <w:r>
        <w:rPr>
          <w:rFonts w:ascii="Times New Roman" w:hAnsi="Times New Roman" w:eastAsia="方正仿宋_GBK" w:cs="Times New Roman"/>
          <w:bCs/>
          <w:sz w:val="32"/>
          <w:szCs w:val="32"/>
          <w:highlight w:val="none"/>
        </w:rPr>
        <w:t>分。</w:t>
      </w:r>
    </w:p>
    <w:bookmarkEnd w:id="55"/>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bookmarkStart w:id="56" w:name="OLE_LINK2"/>
      <w:r>
        <w:rPr>
          <w:rFonts w:ascii="Times New Roman" w:hAnsi="Times New Roman" w:eastAsia="方正仿宋_GBK" w:cs="Times New Roman"/>
          <w:bCs/>
          <w:sz w:val="32"/>
          <w:szCs w:val="32"/>
          <w:lang w:val="zh-CN"/>
        </w:rPr>
        <w:t>由于项目实施期较短，不具有长期连续性，不易产生更好的成效。</w:t>
      </w:r>
    </w:p>
    <w:bookmarkEnd w:id="56"/>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建议出台相关政策，保障项目资金开展一些长期性研究。</w:t>
      </w:r>
    </w:p>
    <w:p>
      <w:pPr>
        <w:ind w:firstLine="640" w:firstLineChars="200"/>
        <w:rPr>
          <w:rFonts w:hint="eastAsia" w:ascii="方正仿宋_GBK" w:eastAsia="方正仿宋_GBK" w:cs="方正仿宋_GBK"/>
          <w:bCs/>
          <w:sz w:val="32"/>
          <w:szCs w:val="32"/>
          <w:lang w:val="zh-CN"/>
        </w:rPr>
      </w:pPr>
    </w:p>
    <w:p>
      <w:pPr>
        <w:pStyle w:val="2"/>
      </w:pPr>
    </w:p>
    <w:p/>
    <w:p>
      <w:pPr>
        <w:rPr>
          <w:rFonts w:hint="eastAsia" w:ascii="Times New Roman" w:hAnsi="Times New Roman" w:eastAsia="黑体" w:cs="黑体"/>
          <w:sz w:val="32"/>
          <w:szCs w:val="32"/>
          <w:shd w:val="clear" w:color="auto" w:fill="FFFFFF"/>
          <w:lang w:val="zh-CN"/>
        </w:rPr>
      </w:pPr>
      <w:r>
        <w:rPr>
          <w:rFonts w:hint="eastAsia" w:ascii="Times New Roman" w:hAnsi="Times New Roman" w:eastAsia="黑体" w:cs="黑体"/>
          <w:sz w:val="32"/>
          <w:szCs w:val="32"/>
          <w:shd w:val="clear" w:color="auto" w:fill="FFFFFF"/>
          <w:lang w:val="zh-CN"/>
        </w:rPr>
        <w:br w:type="page"/>
      </w:r>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eastAsia="方正小标宋_GBK" w:cs="方正小标宋_GBK"/>
          <w:b/>
          <w:bCs/>
          <w:sz w:val="44"/>
          <w:szCs w:val="44"/>
        </w:rPr>
      </w:pPr>
      <w:r>
        <w:rPr>
          <w:rFonts w:hint="eastAsia" w:ascii="方正小标宋_GBK" w:eastAsia="方正小标宋_GBK" w:cs="方正小标宋_GBK"/>
          <w:b/>
          <w:bCs/>
          <w:sz w:val="44"/>
          <w:szCs w:val="44"/>
        </w:rPr>
        <w:t>“三区”科技人才支持计划</w:t>
      </w:r>
    </w:p>
    <w:p>
      <w:pPr>
        <w:adjustRightInd w:val="0"/>
        <w:snapToGrid w:val="0"/>
        <w:spacing w:line="600" w:lineRule="exact"/>
        <w:ind w:firstLine="72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b/>
          <w:bCs/>
          <w:color w:val="auto"/>
          <w:sz w:val="32"/>
          <w:szCs w:val="32"/>
          <w:lang w:val="zh-CN"/>
        </w:rPr>
        <w:t>1</w:t>
      </w:r>
      <w:r>
        <w:rPr>
          <w:rFonts w:hint="eastAsia" w:eastAsia="方正仿宋_GBK" w:cs="Times New Roman"/>
          <w:b/>
          <w:bCs/>
          <w:color w:val="auto"/>
          <w:sz w:val="32"/>
          <w:szCs w:val="32"/>
          <w:lang w:val="en-US" w:eastAsia="zh-CN"/>
        </w:rPr>
        <w:t>.</w:t>
      </w:r>
      <w:r>
        <w:rPr>
          <w:rFonts w:ascii="Times New Roman" w:hAnsi="Times New Roman" w:eastAsia="方正仿宋_GBK" w:cs="Times New Roman"/>
          <w:b/>
          <w:bCs/>
          <w:color w:val="auto"/>
          <w:sz w:val="32"/>
          <w:szCs w:val="32"/>
          <w:lang w:val="zh-CN"/>
        </w:rPr>
        <w:t>项目主管单位</w:t>
      </w:r>
      <w:r>
        <w:rPr>
          <w:rFonts w:ascii="Times New Roman" w:hAnsi="Times New Roman" w:eastAsia="方正仿宋_GBK" w:cs="Times New Roman"/>
          <w:b/>
          <w:bCs/>
          <w:color w:val="auto"/>
          <w:sz w:val="32"/>
          <w:szCs w:val="32"/>
        </w:rPr>
        <w:t>及职能</w:t>
      </w:r>
      <w:r>
        <w:rPr>
          <w:rFonts w:hint="eastAsia" w:eastAsia="方正仿宋_GBK" w:cs="Times New Roman"/>
          <w:b/>
          <w:bCs/>
          <w:color w:val="auto"/>
          <w:sz w:val="32"/>
          <w:szCs w:val="32"/>
          <w:lang w:eastAsia="zh-CN"/>
        </w:rPr>
        <w:t>。</w:t>
      </w:r>
      <w:r>
        <w:rPr>
          <w:rFonts w:ascii="Times New Roman" w:hAnsi="Times New Roman" w:eastAsia="方正仿宋_GBK" w:cs="Times New Roman"/>
          <w:sz w:val="32"/>
          <w:szCs w:val="32"/>
          <w:lang w:val="zh-CN"/>
        </w:rPr>
        <w:t>项目主管单位</w:t>
      </w:r>
      <w:r>
        <w:rPr>
          <w:rFonts w:ascii="Times New Roman" w:hAnsi="Times New Roman" w:eastAsia="方正仿宋_GBK" w:cs="Times New Roman"/>
          <w:sz w:val="32"/>
          <w:szCs w:val="32"/>
        </w:rPr>
        <w:t>为攀枝花市农林科学研究院，负责组建科技团队、项目执行过程中人、财、物的管理。</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color w:val="auto"/>
          <w:sz w:val="32"/>
          <w:szCs w:val="32"/>
          <w:lang w:val="zh-CN"/>
        </w:rPr>
        <w:t>2.项目立项、资金申报的依据</w:t>
      </w:r>
      <w:r>
        <w:rPr>
          <w:rFonts w:hint="eastAsia" w:eastAsia="方正仿宋_GBK" w:cs="Times New Roman"/>
          <w:b/>
          <w:bCs/>
          <w:color w:val="auto"/>
          <w:sz w:val="32"/>
          <w:szCs w:val="32"/>
          <w:lang w:val="zh-CN"/>
        </w:rPr>
        <w:t>。</w:t>
      </w:r>
      <w:r>
        <w:rPr>
          <w:rFonts w:ascii="Times New Roman" w:hAnsi="Times New Roman" w:eastAsia="方正仿宋_GBK" w:cs="Times New Roman"/>
          <w:sz w:val="32"/>
          <w:szCs w:val="32"/>
        </w:rPr>
        <w:t>项目于</w:t>
      </w:r>
      <w:r>
        <w:rPr>
          <w:rFonts w:ascii="Times New Roman" w:hAnsi="Times New Roman" w:eastAsia="方正仿宋_GBK" w:cs="Times New Roman"/>
          <w:sz w:val="32"/>
          <w:szCs w:val="32"/>
          <w:lang w:val="zh-CN"/>
        </w:rPr>
        <w:t>202</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年下达，执行时间为202</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年。本项目资金来源为省级财政资金，共计</w:t>
      </w: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万元，经费于</w:t>
      </w:r>
      <w:r>
        <w:rPr>
          <w:rFonts w:ascii="Times New Roman" w:hAnsi="Times New Roman" w:eastAsia="方正仿宋_GBK" w:cs="Times New Roman"/>
          <w:sz w:val="32"/>
          <w:szCs w:val="32"/>
        </w:rPr>
        <w:t>2024</w:t>
      </w:r>
      <w:r>
        <w:rPr>
          <w:rFonts w:ascii="Times New Roman" w:hAnsi="Times New Roman" w:eastAsia="方正仿宋_GBK" w:cs="Times New Roman"/>
          <w:sz w:val="32"/>
          <w:szCs w:val="32"/>
          <w:lang w:val="zh-CN"/>
        </w:rPr>
        <w:t>年拨付。</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hint="eastAsia" w:eastAsia="方正仿宋_GBK" w:cs="Times New Roman"/>
          <w:b/>
          <w:bCs/>
          <w:sz w:val="32"/>
          <w:szCs w:val="32"/>
          <w:lang w:eastAsia="zh-CN"/>
        </w:rPr>
        <w:t>。</w:t>
      </w:r>
      <w:r>
        <w:rPr>
          <w:rFonts w:ascii="Times New Roman" w:hAnsi="Times New Roman" w:eastAsia="方正仿宋_GBK" w:cs="Times New Roman"/>
          <w:sz w:val="32"/>
          <w:szCs w:val="32"/>
          <w:lang w:val="zh-CN"/>
        </w:rPr>
        <w:t>项目承担单位根据《中华人民共和国会计法》《中华人民共和国预算法》《中华人民共和国政府采购法》《事业单位财务规则》等，结合单位实际，制定了《攀枝花市农林科学研究院财务管理办法》（攀农林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4. 资金分配的原则及考虑因素</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为色达开展技术服务，主要是新品种新技术示范指导，资金分配主要是材料费、收集种质的劳务费。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shd w:val="clear" w:color="auto" w:fill="FFFFFF"/>
          <w:lang w:val="zh-CN"/>
        </w:rPr>
      </w:pPr>
      <w:r>
        <w:rPr>
          <w:rFonts w:ascii="Times New Roman" w:hAnsi="Times New Roman" w:eastAsia="方正仿宋_GBK" w:cs="Times New Roman"/>
          <w:sz w:val="32"/>
          <w:szCs w:val="32"/>
          <w:lang w:val="zh-CN"/>
        </w:rPr>
        <w:t>1.项目主要内容</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示范蔬菜新品种8个以上，新技术1项，培训农户30人次，调查收集当地野菜资源4个，服务当地农业企业2家。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.分析评价申报内容是否与实际相符，申报目标是否合理可行：申报目标符合色达生产实际。</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本项目资金在使用过程中，严格按照省、市科技、扶贫资金的使用要求进行开支，每一笔开支均实行三级监管（项目组—财务—分管副院长），物资采购严格按照</w:t>
      </w:r>
      <w:r>
        <w:rPr>
          <w:rFonts w:ascii="Times New Roman" w:hAnsi="Times New Roman" w:eastAsia="方正仿宋_GBK" w:cs="Times New Roman"/>
          <w:color w:val="auto"/>
          <w:sz w:val="32"/>
          <w:szCs w:val="32"/>
        </w:rPr>
        <w:t>《全院（攀枝花市农林科学研究院）非政</w:t>
      </w:r>
      <w:r>
        <w:rPr>
          <w:rFonts w:ascii="Times New Roman" w:hAnsi="Times New Roman" w:eastAsia="方正仿宋_GBK" w:cs="Times New Roman"/>
          <w:sz w:val="32"/>
          <w:szCs w:val="32"/>
        </w:rPr>
        <w:t>府</w:t>
      </w:r>
      <w:r>
        <w:rPr>
          <w:rFonts w:ascii="Times New Roman" w:hAnsi="Times New Roman" w:eastAsia="方正仿宋_GBK" w:cs="Times New Roman"/>
          <w:sz w:val="32"/>
          <w:szCs w:val="32"/>
          <w:lang w:val="zh-CN"/>
        </w:rPr>
        <w:t>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w:t>
      </w:r>
      <w:r>
        <w:rPr>
          <w:rFonts w:ascii="Times New Roman" w:hAnsi="Times New Roman" w:eastAsia="方正仿宋_GBK" w:cs="Times New Roman"/>
          <w:sz w:val="32"/>
          <w:szCs w:val="32"/>
        </w:rPr>
        <w:t>进行审批，项目经费手续完整、程序合规。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省级财政资金。</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资金到位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2024年</w:t>
      </w:r>
      <w:r>
        <w:rPr>
          <w:rFonts w:ascii="Times New Roman" w:hAnsi="Times New Roman" w:eastAsia="方正仿宋_GBK" w:cs="Times New Roman"/>
          <w:sz w:val="32"/>
          <w:szCs w:val="32"/>
          <w:lang w:val="zh-CN"/>
        </w:rPr>
        <w:t>资金到位</w:t>
      </w:r>
      <w:r>
        <w:rPr>
          <w:rFonts w:ascii="Times New Roman" w:hAnsi="Times New Roman" w:eastAsia="方正仿宋_GBK" w:cs="Times New Roman"/>
          <w:sz w:val="32"/>
          <w:szCs w:val="32"/>
        </w:rPr>
        <w:t>100%</w:t>
      </w:r>
      <w:r>
        <w:rPr>
          <w:rFonts w:ascii="Times New Roman" w:hAnsi="Times New Roman" w:eastAsia="方正仿宋_GBK" w:cs="Times New Roman"/>
          <w:sz w:val="32"/>
          <w:szCs w:val="32"/>
          <w:lang w:val="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资金使用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支付经费</w:t>
      </w:r>
      <w:r>
        <w:rPr>
          <w:rFonts w:ascii="Times New Roman" w:hAnsi="Times New Roman" w:eastAsia="方正仿宋_GBK" w:cs="Times New Roman"/>
          <w:sz w:val="32"/>
          <w:szCs w:val="32"/>
        </w:rPr>
        <w:t>2万元，2024年完成。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32"/>
          <w:szCs w:val="32"/>
          <w:lang w:val="zh-CN"/>
        </w:rPr>
      </w:pPr>
      <w:r>
        <w:rPr>
          <w:rFonts w:ascii="Times New Roman" w:hAnsi="Times New Roman" w:eastAsia="方正仿宋_GBK" w:cs="Times New Roman"/>
          <w:sz w:val="32"/>
          <w:szCs w:val="32"/>
          <w:lang w:val="zh-CN"/>
        </w:rPr>
        <w:t>根据承担的工作任务，按科目进行资金分配。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院财务室负责对项目经费开支情况进行审核。</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项目承担单位科技管理科对项目申报、实施、验收等进行全程监督和管理。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累计到色达服务96天。安排1名蔬菜种植能手到色达县旭日乡蔬菜基地驻点工作75天。在色达县年龙乡新建野生蔬菜藁本苗木繁殖基地1个，示范种植藁本苗木成功。示范种植野生蔬菜40余个，试验蔬菜新品种9个，示范大棚番茄水肥一体化新技术60亩。为色达县四川带月牧歌生态农业有限公司生产基地开展技术指导2次；调研3次，田间技术指导农户50余人次，提交建议1份，为色达县编制种植方案1个。</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目前项目处于新品种新技术示范阶段，野生蔬菜、大棚番茄水肥一体化新技术示范种植成功，由于销售问题，公司效益不好。</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自评得分</w:t>
      </w:r>
      <w:r>
        <w:rPr>
          <w:rFonts w:hint="default" w:eastAsia="方正仿宋_GBK" w:cs="Times New Roman"/>
          <w:sz w:val="32"/>
          <w:szCs w:val="32"/>
          <w:lang w:val="en"/>
        </w:rPr>
        <w:t>95.1</w:t>
      </w:r>
      <w:r>
        <w:rPr>
          <w:rFonts w:ascii="Times New Roman" w:hAnsi="Times New Roman" w:eastAsia="方正仿宋_GBK" w:cs="Times New Roman"/>
          <w:sz w:val="32"/>
          <w:szCs w:val="32"/>
          <w:lang w:val="zh-CN"/>
        </w:rPr>
        <w:t>分。完成色达四川兴茂农业有限公司设施番茄栽培技术服务需求，安排1名蔬菜种植能手到色达县旭日乡蔬菜基地驻点工作75天；指导带月牧歌生态农业有限公司在色达开展乡土野生蔬菜良种繁育整地、施肥、播种等科技服务工作；撰写了色达县蔬菜产业发展建议1份；到天珍传奇公司花卉生产基地进行现场调研，提出设施大棚建设提出结构改善建议，得到公司肯定，节省设施大棚建设成本7-10%。根据色达县明年的园区规划，编制设施建设方案。在年龙乡建立蔬菜科技示范基地藁本种植成功，示范种植多年生富贵菜越冬成功。旭日乡设施番茄水肥一体新技术应用成功。</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色达县蔬菜产业发展存在的主要问题。一是市场定位还未确定；二是生产技术人员缺乏，已经建成的旭日蔬菜种植基地主要靠外来人员经营，本地农户生产技术水平低。因此，在蔬菜品种、设施等方面加强技术试验与示范。</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由于设施蔬菜种植技术差，导致蔬菜种植效益差，外来业主变更给蔬菜品种引进示范带来影响。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一是适度规模，建议先着力打造旭日蔬菜种植基地，品种选择白菜、甘兰、菜薹，以品质打造品牌。二是产品的深加工。</w:t>
      </w:r>
    </w:p>
    <w:p>
      <w:pPr>
        <w:pStyle w:val="6"/>
      </w:pPr>
    </w:p>
    <w:p>
      <w:pPr>
        <w:pStyle w:val="2"/>
      </w:pPr>
    </w:p>
    <w:p/>
    <w:p>
      <w:pPr>
        <w:pStyle w:val="2"/>
      </w:pPr>
    </w:p>
    <w:p/>
    <w:p>
      <w:pPr>
        <w:rPr>
          <w:rFonts w:hint="eastAsia" w:ascii="Times New Roman" w:hAnsi="Times New Roman" w:eastAsia="黑体" w:cs="黑体"/>
          <w:sz w:val="32"/>
          <w:szCs w:val="32"/>
          <w:shd w:val="clear" w:color="auto" w:fill="FFFFFF"/>
          <w:lang w:val="zh-CN"/>
        </w:rPr>
      </w:pPr>
    </w:p>
    <w:p>
      <w:pPr>
        <w:rPr>
          <w:rFonts w:hint="eastAsia" w:ascii="Times New Roman" w:hAnsi="Times New Roman" w:eastAsia="黑体" w:cs="黑体"/>
          <w:sz w:val="32"/>
          <w:szCs w:val="32"/>
          <w:shd w:val="clear" w:color="auto" w:fill="FFFFFF"/>
          <w:lang w:val="zh-CN"/>
        </w:rPr>
      </w:pPr>
      <w:r>
        <w:rPr>
          <w:rFonts w:hint="eastAsia" w:ascii="Times New Roman" w:hAnsi="Times New Roman" w:eastAsia="黑体" w:cs="黑体"/>
          <w:sz w:val="32"/>
          <w:szCs w:val="32"/>
          <w:shd w:val="clear" w:color="auto" w:fill="FFFFFF"/>
          <w:lang w:val="zh-CN"/>
        </w:rPr>
        <w:br w:type="page"/>
      </w:r>
    </w:p>
    <w:p>
      <w:pPr>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中型灌区农田灌溉水有效利用系数测算</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分析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说明项目主管部门在该项目管理中的职能。</w:t>
      </w:r>
      <w:r>
        <w:rPr>
          <w:rFonts w:ascii="Times New Roman" w:hAnsi="Times New Roman" w:eastAsia="方正仿宋_GBK" w:cs="Times New Roman"/>
          <w:kern w:val="0"/>
          <w:sz w:val="32"/>
          <w:szCs w:val="32"/>
          <w:shd w:val="clear" w:color="auto" w:fill="FFFFFF"/>
        </w:rPr>
        <w:t>攀枝花市水利局为我市农田灌溉水有效利用系数测算项目的主管部门，主要监督项目、对项目测算过程和结果审核以及验收项目。</w:t>
      </w:r>
    </w:p>
    <w:p>
      <w:pPr>
        <w:keepNext w:val="0"/>
        <w:keepLines w:val="0"/>
        <w:pageBreakBefore w:val="0"/>
        <w:widowControl w:val="0"/>
        <w:kinsoku/>
        <w:wordWrap/>
        <w:overflowPunct/>
        <w:topLinePunct w:val="0"/>
        <w:autoSpaceDE/>
        <w:autoSpaceDN/>
        <w:bidi w:val="0"/>
        <w:adjustRightInd/>
        <w:snapToGrid/>
        <w:spacing w:line="240" w:lineRule="auto"/>
        <w:ind w:left="72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项目立项、资金申报的依据。</w:t>
      </w:r>
      <w:r>
        <w:rPr>
          <w:rFonts w:ascii="Times New Roman" w:hAnsi="Times New Roman" w:eastAsia="方正仿宋_GBK" w:cs="Times New Roman"/>
          <w:kern w:val="0"/>
          <w:sz w:val="32"/>
          <w:szCs w:val="32"/>
          <w:shd w:val="clear" w:color="auto" w:fill="FFFFFF"/>
        </w:rPr>
        <w:t>攀枝花市中型灌区农田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kern w:val="0"/>
          <w:sz w:val="32"/>
          <w:szCs w:val="32"/>
          <w:shd w:val="clear" w:color="auto" w:fill="FFFFFF"/>
        </w:rPr>
        <w:t>灌溉水有效利用系数测算项目</w:t>
      </w:r>
      <w:r>
        <w:rPr>
          <w:rFonts w:ascii="Times New Roman" w:hAnsi="Times New Roman" w:eastAsia="方正仿宋_GBK" w:cs="Times New Roman"/>
          <w:kern w:val="0"/>
          <w:sz w:val="32"/>
          <w:szCs w:val="32"/>
          <w:shd w:val="clear" w:color="auto" w:fill="FFFFFF"/>
          <w:lang w:val="zh-CN"/>
        </w:rPr>
        <w:t>由市水利局立项下达，项目资金来源为市级财政资金，总金额为</w:t>
      </w:r>
      <w:r>
        <w:rPr>
          <w:rFonts w:ascii="Times New Roman" w:hAnsi="Times New Roman" w:eastAsia="方正仿宋_GBK" w:cs="Times New Roman"/>
          <w:kern w:val="0"/>
          <w:sz w:val="32"/>
          <w:szCs w:val="32"/>
          <w:shd w:val="clear" w:color="auto" w:fill="FFFFFF"/>
        </w:rPr>
        <w:t>2.88万元</w:t>
      </w:r>
      <w:r>
        <w:rPr>
          <w:rFonts w:ascii="Times New Roman" w:hAnsi="Times New Roman" w:eastAsia="方正仿宋_GBK" w:cs="Times New Roman"/>
          <w:kern w:val="0"/>
          <w:sz w:val="32"/>
          <w:szCs w:val="32"/>
          <w:shd w:val="clear" w:color="auto" w:fill="FFFFFF"/>
          <w:lang w:val="zh-CN"/>
        </w:rPr>
        <w:t>，执行时间为202</w:t>
      </w:r>
      <w:r>
        <w:rPr>
          <w:rFonts w:ascii="Times New Roman" w:hAnsi="Times New Roman" w:eastAsia="方正仿宋_GBK" w:cs="Times New Roman"/>
          <w:kern w:val="0"/>
          <w:sz w:val="32"/>
          <w:szCs w:val="32"/>
          <w:shd w:val="clear" w:color="auto" w:fill="FFFFFF"/>
        </w:rPr>
        <w:t>4</w:t>
      </w:r>
      <w:r>
        <w:rPr>
          <w:rFonts w:ascii="Times New Roman" w:hAnsi="Times New Roman" w:eastAsia="方正仿宋_GBK" w:cs="Times New Roman"/>
          <w:kern w:val="0"/>
          <w:sz w:val="32"/>
          <w:szCs w:val="32"/>
          <w:shd w:val="clear" w:color="auto" w:fill="FFFFFF"/>
          <w:lang w:val="zh-CN"/>
        </w:rPr>
        <w:t>年</w:t>
      </w:r>
      <w:r>
        <w:rPr>
          <w:rFonts w:ascii="Times New Roman" w:hAnsi="Times New Roman" w:eastAsia="方正仿宋_GBK" w:cs="Times New Roman"/>
          <w:kern w:val="0"/>
          <w:sz w:val="32"/>
          <w:szCs w:val="32"/>
          <w:shd w:val="clear" w:color="auto" w:fill="FFFFFF"/>
        </w:rPr>
        <w:t>1</w:t>
      </w:r>
      <w:r>
        <w:rPr>
          <w:rFonts w:ascii="Times New Roman" w:hAnsi="Times New Roman" w:eastAsia="方正仿宋_GBK" w:cs="Times New Roman"/>
          <w:kern w:val="0"/>
          <w:sz w:val="32"/>
          <w:szCs w:val="32"/>
          <w:shd w:val="clear" w:color="auto" w:fill="FFFFFF"/>
          <w:lang w:val="zh-CN"/>
        </w:rPr>
        <w:t>月1日至202</w:t>
      </w:r>
      <w:r>
        <w:rPr>
          <w:rFonts w:ascii="Times New Roman" w:hAnsi="Times New Roman" w:eastAsia="方正仿宋_GBK" w:cs="Times New Roman"/>
          <w:kern w:val="0"/>
          <w:sz w:val="32"/>
          <w:szCs w:val="32"/>
          <w:shd w:val="clear" w:color="auto" w:fill="FFFFFF"/>
        </w:rPr>
        <w:t>4</w:t>
      </w:r>
      <w:r>
        <w:rPr>
          <w:rFonts w:ascii="Times New Roman" w:hAnsi="Times New Roman" w:eastAsia="方正仿宋_GBK" w:cs="Times New Roman"/>
          <w:kern w:val="0"/>
          <w:sz w:val="32"/>
          <w:szCs w:val="32"/>
          <w:shd w:val="clear" w:color="auto" w:fill="FFFFFF"/>
          <w:lang w:val="zh-CN"/>
        </w:rPr>
        <w:t>年</w:t>
      </w:r>
      <w:r>
        <w:rPr>
          <w:rFonts w:ascii="Times New Roman" w:hAnsi="Times New Roman" w:eastAsia="方正仿宋_GBK" w:cs="Times New Roman"/>
          <w:kern w:val="0"/>
          <w:sz w:val="32"/>
          <w:szCs w:val="32"/>
          <w:shd w:val="clear" w:color="auto" w:fill="FFFFFF"/>
        </w:rPr>
        <w:t>12</w:t>
      </w:r>
      <w:r>
        <w:rPr>
          <w:rFonts w:ascii="Times New Roman" w:hAnsi="Times New Roman" w:eastAsia="方正仿宋_GBK" w:cs="Times New Roman"/>
          <w:kern w:val="0"/>
          <w:sz w:val="32"/>
          <w:szCs w:val="32"/>
          <w:shd w:val="clear" w:color="auto" w:fill="FFFFFF"/>
          <w:lang w:val="zh-CN"/>
        </w:rPr>
        <w:t>月3</w:t>
      </w:r>
      <w:r>
        <w:rPr>
          <w:rFonts w:ascii="Times New Roman" w:hAnsi="Times New Roman" w:eastAsia="方正仿宋_GBK" w:cs="Times New Roman"/>
          <w:kern w:val="0"/>
          <w:sz w:val="32"/>
          <w:szCs w:val="32"/>
          <w:shd w:val="clear" w:color="auto" w:fill="FFFFFF"/>
        </w:rPr>
        <w:t>1</w:t>
      </w:r>
      <w:r>
        <w:rPr>
          <w:rFonts w:ascii="Times New Roman" w:hAnsi="Times New Roman" w:eastAsia="方正仿宋_GBK" w:cs="Times New Roman"/>
          <w:kern w:val="0"/>
          <w:sz w:val="32"/>
          <w:szCs w:val="32"/>
          <w:shd w:val="clear" w:color="auto" w:fill="FFFFFF"/>
          <w:lang w:val="zh-CN"/>
        </w:rPr>
        <w:t>日。</w:t>
      </w:r>
    </w:p>
    <w:p>
      <w:pPr>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资金管理办法制定情况，资金支持具体项目的条件、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b/>
          <w:bCs/>
          <w:sz w:val="32"/>
          <w:szCs w:val="32"/>
          <w:lang w:val="zh-CN"/>
        </w:rPr>
        <w:t>范围与支持方式概况。</w:t>
      </w:r>
      <w:r>
        <w:rPr>
          <w:rFonts w:ascii="Times New Roman" w:hAnsi="Times New Roman" w:eastAsia="方正仿宋_GBK" w:cs="Times New Roman"/>
          <w:kern w:val="0"/>
          <w:sz w:val="32"/>
          <w:szCs w:val="32"/>
          <w:shd w:val="clear" w:color="auto" w:fill="FFFFFF"/>
        </w:rPr>
        <w:t>项目承担单位根据《中华人民共和国会计法》《中华人民共和国预算法》《中华人民共和国政府采购法》《事业单位财务规则》等，结合单位实际，制定了《攀枝花市农林科学研究院财务管理办法》（攀农林〔2019〕56号）和《攀枝花市农林科学研究院非政府采购类项目的采购管理办法》（攀农林〔2021〕26号）。项目经费实施专款专用，严格按照规定实行逐级审核的报账制度。</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kern w:val="0"/>
          <w:sz w:val="32"/>
          <w:szCs w:val="32"/>
          <w:shd w:val="clear" w:color="auto" w:fill="FFFFFF"/>
        </w:rPr>
        <w:t>4.资金分配的原则及考虑因素。</w:t>
      </w:r>
      <w:r>
        <w:rPr>
          <w:rFonts w:ascii="Times New Roman" w:hAnsi="Times New Roman" w:eastAsia="方正仿宋_GBK" w:cs="Times New Roman"/>
          <w:sz w:val="32"/>
          <w:szCs w:val="32"/>
          <w:lang w:val="zh-CN"/>
        </w:rPr>
        <w:t>由于测算范围广、测算田块数量较多、周期长、劳动强度大且对测算精度要求较高，按照测算规范及省市级要求，本项目主要以人工测算为主，并不断购置土壤水分测量仪及相关的材料（墒情测量仪）减少人工测算繁杂过程，</w:t>
      </w:r>
      <w:r>
        <w:rPr>
          <w:rFonts w:ascii="Times New Roman" w:hAnsi="Times New Roman" w:eastAsia="方正仿宋_GBK" w:cs="Times New Roman"/>
          <w:sz w:val="32"/>
          <w:szCs w:val="32"/>
        </w:rPr>
        <w:t>2024年项目资金预算：</w:t>
      </w:r>
      <w:r>
        <w:rPr>
          <w:rFonts w:ascii="Times New Roman" w:hAnsi="Times New Roman" w:eastAsia="方正仿宋_GBK" w:cs="Times New Roman"/>
          <w:sz w:val="32"/>
          <w:szCs w:val="32"/>
          <w:lang w:val="zh-CN"/>
        </w:rPr>
        <w:t>零工费</w:t>
      </w:r>
      <w:r>
        <w:rPr>
          <w:rFonts w:ascii="Times New Roman" w:hAnsi="Times New Roman" w:eastAsia="方正仿宋_GBK" w:cs="Times New Roman"/>
          <w:sz w:val="32"/>
          <w:szCs w:val="32"/>
        </w:rPr>
        <w:t>0.5万元</w:t>
      </w:r>
      <w:r>
        <w:rPr>
          <w:rFonts w:ascii="Times New Roman" w:hAnsi="Times New Roman" w:eastAsia="方正仿宋_GBK" w:cs="Times New Roman"/>
          <w:sz w:val="32"/>
          <w:szCs w:val="32"/>
          <w:lang w:val="zh-CN"/>
        </w:rPr>
        <w:t>、差旅费</w:t>
      </w:r>
      <w:r>
        <w:rPr>
          <w:rFonts w:ascii="Times New Roman" w:hAnsi="Times New Roman" w:eastAsia="方正仿宋_GBK" w:cs="Times New Roman"/>
          <w:sz w:val="32"/>
          <w:szCs w:val="32"/>
        </w:rPr>
        <w:t>0.4万元</w:t>
      </w:r>
      <w:r>
        <w:rPr>
          <w:rFonts w:ascii="Times New Roman" w:hAnsi="Times New Roman" w:eastAsia="方正仿宋_GBK" w:cs="Times New Roman"/>
          <w:sz w:val="32"/>
          <w:szCs w:val="32"/>
          <w:lang w:val="zh-CN"/>
        </w:rPr>
        <w:t>、仪器设备</w:t>
      </w:r>
      <w:r>
        <w:rPr>
          <w:rFonts w:ascii="Times New Roman" w:hAnsi="Times New Roman" w:eastAsia="方正仿宋_GBK" w:cs="Times New Roman"/>
          <w:sz w:val="32"/>
          <w:szCs w:val="32"/>
        </w:rPr>
        <w:t>1.58万元</w:t>
      </w:r>
      <w:r>
        <w:rPr>
          <w:rFonts w:ascii="Times New Roman" w:hAnsi="Times New Roman" w:eastAsia="方正仿宋_GBK" w:cs="Times New Roman"/>
          <w:sz w:val="32"/>
          <w:szCs w:val="32"/>
          <w:lang w:val="zh-CN"/>
        </w:rPr>
        <w:t>，材料费</w:t>
      </w:r>
      <w:r>
        <w:rPr>
          <w:rFonts w:ascii="Times New Roman" w:hAnsi="Times New Roman" w:eastAsia="方正仿宋_GBK" w:cs="Times New Roman"/>
          <w:sz w:val="32"/>
          <w:szCs w:val="32"/>
        </w:rPr>
        <w:t>0.4万元，共预计2.88万元</w:t>
      </w:r>
      <w:r>
        <w:rPr>
          <w:rFonts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（1）通过实地考察、调研等方式熟悉灌区基本情况，收集基本数据。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kern w:val="0"/>
          <w:sz w:val="32"/>
          <w:szCs w:val="32"/>
          <w:shd w:val="clear" w:color="auto" w:fill="FFFFFF"/>
        </w:rPr>
        <w:t>（2）严格按照省、市级相关规范要求开展项目工作，根据灌区作物种类、面积、灌溉方式等确定符合要求的作物及其灌溉方式和种植面积等；根据确定的作物在主干渠上下游选取典型田块，一种作物至少选取三个典型田块；对典型田块进行测算分析；完成系统填报和省级、市级对该测算分析工作的考核等。</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本项目采购首尾法，分作物采用直接量测法对攀枝花市各</w:t>
      </w:r>
      <w:r>
        <w:rPr>
          <w:rFonts w:ascii="Times New Roman" w:hAnsi="Times New Roman" w:eastAsia="方正仿宋_GBK" w:cs="Times New Roman"/>
          <w:sz w:val="32"/>
          <w:szCs w:val="32"/>
        </w:rPr>
        <w:t>7个</w:t>
      </w:r>
      <w:r>
        <w:rPr>
          <w:rFonts w:ascii="Times New Roman" w:hAnsi="Times New Roman" w:eastAsia="方正仿宋_GBK" w:cs="Times New Roman"/>
          <w:sz w:val="32"/>
          <w:szCs w:val="32"/>
          <w:lang w:val="zh-CN"/>
        </w:rPr>
        <w:t>中型灌区进行灌溉水有效系数测算分析，有利于进一步提高主管部门用水决策，有利于进一步提升我市农田灌溉水利用率。按照规范要求，对每个灌区至少选取了</w:t>
      </w:r>
      <w:r>
        <w:rPr>
          <w:rFonts w:ascii="Times New Roman" w:hAnsi="Times New Roman" w:eastAsia="方正仿宋_GBK" w:cs="Times New Roman"/>
          <w:sz w:val="32"/>
          <w:szCs w:val="32"/>
        </w:rPr>
        <w:t>6个典型田块，进行为期一年的测算工作，具体实施时间为2024.1.1-2024.12.31，其中1-12月在田间完成测算和分析工作，并于12月份完成省级系统填报工作，并由省市级相关部门审核。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分析评价申报内容是否与实际相符，申报目标是否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合理可行</w:t>
      </w:r>
    </w:p>
    <w:p>
      <w:pPr>
        <w:pStyle w:val="20"/>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虽然本项目测算工作繁杂，但测算内容必须严格按照测算规范要求进行，因此申报内容与事实相符，申报目标是根据规范要求完成测算任务，且自2020年以来该项目均得到省市级相关部门监督和指导，并在年底对目标任务进行考核，因此目标合理可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cs="Times New Roman"/>
          <w:sz w:val="32"/>
          <w:szCs w:val="32"/>
          <w:lang w:val="zh-CN"/>
        </w:rPr>
      </w:pPr>
      <w:r>
        <w:rPr>
          <w:rFonts w:ascii="Times New Roman" w:hAnsi="Times New Roman" w:eastAsia="方正仿宋_GBK" w:cs="Times New Roman"/>
          <w:sz w:val="32"/>
          <w:szCs w:val="32"/>
          <w:lang w:val="zh-CN"/>
        </w:rPr>
        <w:t>该项目年初由省市级相关部门对项目绩效目标进行安排部署，年中到项目进行监督，年末对项目绩效进行考核。</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该项目资金由市农林科学院相关负责同志向市水利局申报，项目资金由市水利局立项下达，项目资金来源为市级财政资金（编号：攀财资农</w:t>
      </w:r>
      <w:r>
        <w:rPr>
          <w:rFonts w:ascii="Times New Roman" w:hAnsi="Times New Roman" w:eastAsia="方正仿宋_GBK" w:cs="Times New Roman"/>
          <w:sz w:val="32"/>
          <w:szCs w:val="32"/>
        </w:rPr>
        <w:t>〔2024〕51号</w:t>
      </w:r>
      <w:r>
        <w:rPr>
          <w:rFonts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hint="eastAsia" w:eastAsia="方正仿宋_GBK" w:cs="Times New Roman"/>
          <w:sz w:val="32"/>
          <w:szCs w:val="32"/>
          <w:lang w:val="zh-CN"/>
        </w:rPr>
        <w:t>该</w:t>
      </w:r>
      <w:r>
        <w:rPr>
          <w:rFonts w:ascii="Times New Roman" w:hAnsi="Times New Roman" w:eastAsia="方正仿宋_GBK" w:cs="Times New Roman"/>
          <w:sz w:val="32"/>
          <w:szCs w:val="32"/>
          <w:lang w:val="zh-CN"/>
        </w:rPr>
        <w:t>项目资金来源为市级财政资金（编号：攀财资农</w:t>
      </w:r>
      <w:r>
        <w:rPr>
          <w:rFonts w:ascii="Times New Roman" w:hAnsi="Times New Roman" w:eastAsia="方正仿宋_GBK" w:cs="Times New Roman"/>
          <w:sz w:val="32"/>
          <w:szCs w:val="32"/>
        </w:rPr>
        <w:t>〔2024〕51号</w:t>
      </w:r>
      <w:r>
        <w:rPr>
          <w:rFonts w:ascii="Times New Roman" w:hAnsi="Times New Roman" w:eastAsia="方正仿宋_GBK" w:cs="Times New Roman"/>
          <w:sz w:val="32"/>
          <w:szCs w:val="32"/>
          <w:lang w:val="zh-CN"/>
        </w:rPr>
        <w:t>），无其他资金来源。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项目资金于2024年11月</w:t>
      </w:r>
      <w:r>
        <w:rPr>
          <w:rFonts w:ascii="Times New Roman" w:hAnsi="Times New Roman" w:eastAsia="方正仿宋_GBK" w:cs="Times New Roman"/>
          <w:sz w:val="32"/>
          <w:szCs w:val="32"/>
          <w:lang w:val="zh-CN"/>
        </w:rPr>
        <w:t>一次性到位。</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jc w:val="both"/>
        <w:textAlignment w:val="auto"/>
        <w:rPr>
          <w:rFonts w:ascii="Times New Roman" w:hAnsi="Times New Roman" w:eastAsia="方正仿宋_GBK" w:cs="Times New Roman"/>
          <w:sz w:val="32"/>
          <w:szCs w:val="32"/>
          <w:lang w:val="zh-CN"/>
        </w:rPr>
      </w:pPr>
      <w:r>
        <w:rPr>
          <w:rFonts w:hint="eastAsia" w:ascii="Times New Roman" w:hAnsi="Times New Roman"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资金使用</w:t>
      </w:r>
    </w:p>
    <w:p>
      <w:pPr>
        <w:pStyle w:val="2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 xml:space="preserve">    2024年该项目</w:t>
      </w:r>
      <w:r>
        <w:rPr>
          <w:rFonts w:ascii="Times New Roman" w:hAnsi="Times New Roman" w:eastAsia="方正仿宋_GBK" w:cs="Times New Roman"/>
          <w:sz w:val="32"/>
          <w:szCs w:val="32"/>
          <w:lang w:val="zh-CN"/>
        </w:rPr>
        <w:t>零工费</w:t>
      </w:r>
      <w:r>
        <w:rPr>
          <w:rFonts w:ascii="Times New Roman" w:hAnsi="Times New Roman" w:eastAsia="方正仿宋_GBK" w:cs="Times New Roman"/>
          <w:sz w:val="32"/>
          <w:szCs w:val="32"/>
        </w:rPr>
        <w:t>0.5万元</w:t>
      </w:r>
      <w:r>
        <w:rPr>
          <w:rFonts w:ascii="Times New Roman" w:hAnsi="Times New Roman" w:eastAsia="方正仿宋_GBK" w:cs="Times New Roman"/>
          <w:sz w:val="32"/>
          <w:szCs w:val="32"/>
          <w:lang w:val="zh-CN"/>
        </w:rPr>
        <w:t>、差旅费</w:t>
      </w:r>
      <w:r>
        <w:rPr>
          <w:rFonts w:ascii="Times New Roman" w:hAnsi="Times New Roman" w:eastAsia="方正仿宋_GBK" w:cs="Times New Roman"/>
          <w:sz w:val="32"/>
          <w:szCs w:val="32"/>
        </w:rPr>
        <w:t>0.38万元</w:t>
      </w:r>
      <w:r>
        <w:rPr>
          <w:rFonts w:ascii="Times New Roman" w:hAnsi="Times New Roman" w:eastAsia="方正仿宋_GBK" w:cs="Times New Roman"/>
          <w:sz w:val="32"/>
          <w:szCs w:val="32"/>
          <w:lang w:val="zh-CN"/>
        </w:rPr>
        <w:t>、仪器设备</w:t>
      </w:r>
      <w:r>
        <w:rPr>
          <w:rFonts w:ascii="Times New Roman" w:hAnsi="Times New Roman" w:eastAsia="方正仿宋_GBK" w:cs="Times New Roman"/>
          <w:sz w:val="32"/>
          <w:szCs w:val="32"/>
        </w:rPr>
        <w:t>1.6万元</w:t>
      </w:r>
      <w:r>
        <w:rPr>
          <w:rFonts w:ascii="Times New Roman" w:hAnsi="Times New Roman" w:eastAsia="方正仿宋_GBK" w:cs="Times New Roman"/>
          <w:sz w:val="32"/>
          <w:szCs w:val="32"/>
          <w:lang w:val="zh-CN"/>
        </w:rPr>
        <w:t>及材料费</w:t>
      </w:r>
      <w:r>
        <w:rPr>
          <w:rFonts w:ascii="Times New Roman" w:hAnsi="Times New Roman" w:eastAsia="方正仿宋_GBK" w:cs="Times New Roman"/>
          <w:sz w:val="32"/>
          <w:szCs w:val="32"/>
        </w:rPr>
        <w:t>0.4万元，共计2.88万元</w:t>
      </w:r>
      <w:r>
        <w:rPr>
          <w:rFonts w:ascii="Times New Roman" w:hAnsi="Times New Roman" w:eastAsia="方正仿宋_GBK" w:cs="Times New Roman"/>
          <w:sz w:val="32"/>
          <w:szCs w:val="32"/>
          <w:lang w:val="zh-CN"/>
        </w:rPr>
        <w:t>。该项目严格执行财务管理制度，账务处理及时，会计核算规范且实际使用与预算相符。</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cs="Times New Roman"/>
          <w:sz w:val="32"/>
          <w:szCs w:val="32"/>
          <w:lang w:val="zh-CN"/>
        </w:rPr>
      </w:pPr>
      <w:r>
        <w:rPr>
          <w:rFonts w:ascii="Times New Roman" w:hAnsi="Times New Roman" w:cs="Times New Roman"/>
          <w:sz w:val="32"/>
          <w:szCs w:val="32"/>
          <w:lang w:val="zh-CN"/>
        </w:rPr>
        <w:t>各项目实施单位财务管理制度健全，严格执行财务管理制度，账务处理及时，会计核算规范。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kern w:val="0"/>
          <w:sz w:val="32"/>
          <w:szCs w:val="32"/>
          <w:shd w:val="clear" w:color="auto" w:fill="FFFFFF"/>
          <w:lang w:val="zh-CN"/>
        </w:rPr>
        <w:t>项目承担单位牵头，四川省水科院作为技术支撑单位，</w:t>
      </w:r>
      <w:r>
        <w:rPr>
          <w:rFonts w:ascii="Times New Roman" w:hAnsi="Times New Roman" w:eastAsia="方正仿宋_GBK" w:cs="Times New Roman"/>
          <w:kern w:val="0"/>
          <w:sz w:val="32"/>
          <w:szCs w:val="32"/>
          <w:shd w:val="clear" w:color="auto" w:fill="FFFFFF"/>
        </w:rPr>
        <w:t>攀枝花市水利局为项目的主管部门。年初由省水科院组织技术培训和现场技术指导，年中现场调研及指导，年末对上报系统数据进行考核。市水利局主要负责监督项目、对项目测算过程和结果审核以及验收项目等。</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pStyle w:val="20"/>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cs="Times New Roman"/>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val="zh-CN"/>
        </w:rPr>
        <w:t>该项目的测算工作自项目实施之日起就必须严格按照规范要求完成各项工作，其中省市级相关负责同志进行不定期抽查和监督以及指导，最后在年底进行审核和考核工作，因此该项目执行较为规范。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pStyle w:val="20"/>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cs="Times New Roman"/>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val="zh-CN"/>
        </w:rPr>
        <w:t>本项目管理实行市级全程监督审核、省级考核的管理模式，项目下达单位对项目制定的实施方案以及项目测算结果进行审核，并根据项目实施方案对项目实施过程进行监督和检查，通过严格监管模式，本项目较好的完成了</w:t>
      </w:r>
      <w:r>
        <w:rPr>
          <w:rFonts w:ascii="Times New Roman" w:hAnsi="Times New Roman" w:eastAsia="方正仿宋_GBK" w:cs="Times New Roman"/>
          <w:sz w:val="32"/>
          <w:szCs w:val="32"/>
        </w:rPr>
        <w:t>2024年度的测算工作，并通过省市级的审核和考核工作</w:t>
      </w:r>
      <w:r>
        <w:rPr>
          <w:rFonts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zh-CN" w:eastAsia="zh-CN" w:bidi="ar-SA"/>
        </w:rPr>
        <w:t>本项目自实施以来（</w:t>
      </w:r>
      <w:r>
        <w:rPr>
          <w:rFonts w:ascii="Times New Roman" w:hAnsi="Times New Roman" w:eastAsia="方正仿宋_GBK" w:cs="Times New Roman"/>
          <w:kern w:val="2"/>
          <w:sz w:val="32"/>
          <w:szCs w:val="32"/>
          <w:lang w:val="en-US" w:eastAsia="zh-CN" w:bidi="ar-SA"/>
        </w:rPr>
        <w:t>2024.1.1</w:t>
      </w:r>
      <w:r>
        <w:rPr>
          <w:rFonts w:ascii="Times New Roman" w:hAnsi="Times New Roman" w:eastAsia="方正仿宋_GBK" w:cs="Times New Roman"/>
          <w:kern w:val="2"/>
          <w:sz w:val="32"/>
          <w:szCs w:val="32"/>
          <w:lang w:val="zh-CN" w:eastAsia="zh-CN" w:bidi="ar-SA"/>
        </w:rPr>
        <w:t>），严格按照相关规范要求，对我市</w:t>
      </w:r>
      <w:r>
        <w:rPr>
          <w:rFonts w:ascii="Times New Roman" w:hAnsi="Times New Roman" w:eastAsia="方正仿宋_GBK" w:cs="Times New Roman"/>
          <w:kern w:val="2"/>
          <w:sz w:val="32"/>
          <w:szCs w:val="32"/>
          <w:lang w:val="en-US" w:eastAsia="zh-CN" w:bidi="ar-SA"/>
        </w:rPr>
        <w:t>7个中型灌区农田灌溉水有效利用系数进行测算分析，每个灌区至少选取典型田块6个，根据各典型田块不同作物采用直接量测法测算，并参考典型田块所属作物的灌水定额对每次田间测算的结果进行校核，后整理计算得出该灌区年净灌溉用水量。测算工作完成后，中型灌区毛灌溉用水量由各灌区负责人提供。最后在规定的时间内（2024.12.31）完成地市级灌溉水有效利用系数测算信息管理平台系统中填报并上传。</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本项目管理实行市级全程监督审核、省级考核的管理模式，项目下达单位对项目制定的实施方案以及项目测算结果进行审核，并根据项目实施方案对项目实施过程进行监督和检查；项目承担单位选择技术骨干组成专门的项目组，项目组负责编写项目实施方案，组织项目实施，撰写总结等，院财务室负责对项目经费开支情况进行审核，成本控制和资金使用合理规范，资金结余为</w:t>
      </w:r>
      <w:r>
        <w:rPr>
          <w:rFonts w:ascii="Times New Roman" w:hAnsi="Times New Roman" w:eastAsia="方正仿宋_GBK" w:cs="Times New Roman"/>
          <w:kern w:val="2"/>
          <w:sz w:val="32"/>
          <w:szCs w:val="32"/>
          <w:lang w:val="en-US" w:eastAsia="zh-CN" w:bidi="ar-SA"/>
        </w:rPr>
        <w:t>0元，</w:t>
      </w:r>
      <w:r>
        <w:rPr>
          <w:rFonts w:ascii="Times New Roman" w:hAnsi="Times New Roman" w:eastAsia="方正仿宋_GBK" w:cs="Times New Roman"/>
          <w:kern w:val="2"/>
          <w:sz w:val="32"/>
          <w:szCs w:val="32"/>
          <w:lang w:val="zh-CN" w:eastAsia="zh-CN" w:bidi="ar-SA"/>
        </w:rPr>
        <w:t>院学术委员会负责对项目实施情况进行抽查；项目承担单位科技管理科对项目申报、实施、验收等进行全程监督和管理。本项目自实施以来，每个环节均有严格的制度办法规范工作，并在严格的监督下开展，未出现工作失误等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从项目经济效益、社会效益、生态效益、可持续效益以及服务对象满意度等方面对项目效益进行全面分析评价。</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本项目通过全年测算工作为提高主管部门科学、合理用水决策提供重要依据，对当地节水效率提升提和灌溉方式改良等提供了长期技术指导和优化方案。通过省市级主管部门考核，服务对象满意度98%。</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项目组严格按照《2024年四川省农田灌溉水有效利用系数测算分析工作方案》和项目实施方案，全面、优质、高效地完成了各项目标任务，并按要求完成省级系统数据填报和报告撰写工作，通过了市级审核和省级考核。项目评价总分为：100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1</w:t>
      </w:r>
      <w:r>
        <w:rPr>
          <w:rFonts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zh-CN" w:eastAsia="zh-CN" w:bidi="ar-SA"/>
        </w:rPr>
        <w:t>采用“首尾法”进行灌溉水有效利用测算工作，虽然过程相对“渠系法”简单，但测算误差较大。由于中型灌区必须采用直接量测法，不仅工作量大，而且工作量集中。</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2</w:t>
      </w:r>
      <w:r>
        <w:rPr>
          <w:rFonts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zh-CN" w:eastAsia="zh-CN" w:bidi="ar-SA"/>
        </w:rPr>
        <w:t>取土时会伤到作物，特别是作物生长的关键时刻，这对测算结果会造成较大的影响。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建议优化测算方法，因地制宜，同时优化和添置测量设备，减轻测算成员的工作量，尽量能做到不伤或少伤及作物。同时，省市级相关部门结合水权水价、蓄建配套、灌溉试验建设等加大人力和资金投入力度。</w:t>
      </w:r>
    </w:p>
    <w:p>
      <w:pPr>
        <w:adjustRightInd w:val="0"/>
        <w:snapToGrid w:val="0"/>
        <w:spacing w:line="600" w:lineRule="exact"/>
        <w:ind w:firstLine="720"/>
        <w:rPr>
          <w:rFonts w:hint="eastAsia" w:ascii="方正仿宋_GBK" w:eastAsia="方正仿宋_GBK" w:cs="方正仿宋_GBK"/>
          <w:kern w:val="2"/>
          <w:sz w:val="32"/>
          <w:szCs w:val="32"/>
          <w:lang w:val="zh-CN" w:eastAsia="zh-CN" w:bidi="ar-SA"/>
        </w:rPr>
      </w:pPr>
    </w:p>
    <w:p>
      <w:pPr>
        <w:pStyle w:val="2"/>
      </w:pPr>
    </w:p>
    <w:p/>
    <w:p>
      <w:r>
        <w:br w:type="page"/>
      </w:r>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hint="eastAsia" w:ascii="方正小标宋_GBK" w:eastAsia="方正小标宋_GBK" w:cs="方正小标宋_GBK"/>
          <w:b/>
          <w:bCs/>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决策咨询课题经费</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攀枝花特色水果产业转型发展历程研究</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项目</w:t>
      </w:r>
    </w:p>
    <w:p>
      <w:pPr>
        <w:adjustRightInd w:val="0"/>
        <w:snapToGrid w:val="0"/>
        <w:spacing w:line="600" w:lineRule="exact"/>
        <w:ind w:firstLine="72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项目主管部门（单位）在该项目管理中的职能</w:t>
      </w:r>
      <w:r>
        <w:rPr>
          <w:rFonts w:hint="eastAsia" w:eastAsia="方正仿宋_GBK" w:cs="Times New Roman"/>
          <w:b/>
          <w:bCs/>
          <w:sz w:val="32"/>
          <w:szCs w:val="32"/>
          <w:lang w:val="zh-CN"/>
        </w:rPr>
        <w:t>。</w:t>
      </w:r>
      <w:r>
        <w:rPr>
          <w:rFonts w:ascii="Times New Roman" w:hAnsi="Times New Roman" w:eastAsia="方正仿宋_GBK" w:cs="Times New Roman"/>
          <w:sz w:val="32"/>
          <w:szCs w:val="32"/>
        </w:rPr>
        <w:t>攀枝花市决策咨询委员会为攀枝花特色水果产业转型发展历程研究项目的主管部门，主要根据课题经费开支的规定，监督经费的使用情况，并组织专家组召开结题咨询会进行咨询、验收。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kern w:val="0"/>
          <w:sz w:val="32"/>
          <w:szCs w:val="32"/>
          <w:shd w:val="clear" w:color="auto" w:fill="FFFFFF"/>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项目立项、资金申报的依据。</w:t>
      </w:r>
      <w:r>
        <w:rPr>
          <w:rFonts w:ascii="Times New Roman" w:hAnsi="Times New Roman" w:eastAsia="方正仿宋_GBK" w:cs="Times New Roman"/>
          <w:kern w:val="0"/>
          <w:sz w:val="32"/>
          <w:szCs w:val="32"/>
          <w:shd w:val="clear" w:color="auto" w:fill="FFFFFF"/>
          <w:lang w:val="zh-CN"/>
        </w:rPr>
        <w:t>攀枝花特色水果产业转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kern w:val="0"/>
          <w:sz w:val="32"/>
          <w:szCs w:val="32"/>
          <w:shd w:val="clear" w:color="auto" w:fill="FFFFFF"/>
          <w:lang w:val="zh-CN"/>
        </w:rPr>
        <w:t>型发展</w:t>
      </w:r>
      <w:r>
        <w:rPr>
          <w:rFonts w:ascii="Times New Roman" w:hAnsi="Times New Roman" w:eastAsia="方正仿宋_GBK" w:cs="Times New Roman"/>
          <w:color w:val="000000"/>
          <w:kern w:val="0"/>
          <w:sz w:val="32"/>
          <w:szCs w:val="32"/>
          <w:shd w:val="clear" w:color="auto" w:fill="FFFFFF"/>
          <w:lang w:val="zh-CN"/>
        </w:rPr>
        <w:t>历程研究</w:t>
      </w:r>
      <w:r>
        <w:rPr>
          <w:rFonts w:ascii="Times New Roman" w:hAnsi="Times New Roman" w:eastAsia="方正仿宋_GBK" w:cs="Times New Roman"/>
          <w:color w:val="000000"/>
          <w:kern w:val="0"/>
          <w:sz w:val="32"/>
          <w:szCs w:val="32"/>
          <w:shd w:val="clear" w:color="auto" w:fill="FFFFFF"/>
        </w:rPr>
        <w:t>项目于</w:t>
      </w:r>
      <w:r>
        <w:rPr>
          <w:rFonts w:ascii="Times New Roman" w:hAnsi="Times New Roman" w:eastAsia="方正仿宋_GBK" w:cs="Times New Roman"/>
          <w:color w:val="000000"/>
          <w:kern w:val="0"/>
          <w:sz w:val="32"/>
          <w:szCs w:val="32"/>
          <w:shd w:val="clear" w:color="auto" w:fill="FFFFFF"/>
          <w:lang w:val="zh-CN"/>
        </w:rPr>
        <w:t>202</w:t>
      </w:r>
      <w:r>
        <w:rPr>
          <w:rFonts w:ascii="Times New Roman" w:hAnsi="Times New Roman" w:eastAsia="方正仿宋_GBK" w:cs="Times New Roman"/>
          <w:color w:val="000000"/>
          <w:kern w:val="0"/>
          <w:sz w:val="32"/>
          <w:szCs w:val="32"/>
          <w:shd w:val="clear" w:color="auto" w:fill="FFFFFF"/>
        </w:rPr>
        <w:t>2</w:t>
      </w:r>
      <w:r>
        <w:rPr>
          <w:rFonts w:ascii="Times New Roman" w:hAnsi="Times New Roman" w:eastAsia="方正仿宋_GBK" w:cs="Times New Roman"/>
          <w:color w:val="000000"/>
          <w:kern w:val="0"/>
          <w:sz w:val="32"/>
          <w:szCs w:val="32"/>
          <w:shd w:val="clear" w:color="auto" w:fill="FFFFFF"/>
          <w:lang w:val="zh-CN"/>
        </w:rPr>
        <w:t>年由攀枝花市农林科学研究院向</w:t>
      </w:r>
      <w:r>
        <w:rPr>
          <w:rFonts w:ascii="Times New Roman" w:hAnsi="Times New Roman" w:eastAsia="方正仿宋_GBK" w:cs="Times New Roman"/>
          <w:color w:val="000000"/>
          <w:kern w:val="0"/>
          <w:sz w:val="32"/>
          <w:szCs w:val="32"/>
          <w:shd w:val="clear" w:color="auto" w:fill="FFFFFF"/>
        </w:rPr>
        <w:t>攀枝花市决策咨询委员会</w:t>
      </w:r>
      <w:r>
        <w:rPr>
          <w:rFonts w:ascii="Times New Roman" w:hAnsi="Times New Roman" w:eastAsia="方正仿宋_GBK" w:cs="Times New Roman"/>
          <w:kern w:val="0"/>
          <w:sz w:val="32"/>
          <w:szCs w:val="32"/>
          <w:shd w:val="clear" w:color="auto" w:fill="FFFFFF"/>
          <w:lang w:val="zh-CN"/>
        </w:rPr>
        <w:t>申报，并于202</w:t>
      </w:r>
      <w:r>
        <w:rPr>
          <w:rFonts w:ascii="Times New Roman" w:hAnsi="Times New Roman" w:eastAsia="方正仿宋_GBK" w:cs="Times New Roman"/>
          <w:kern w:val="0"/>
          <w:sz w:val="32"/>
          <w:szCs w:val="32"/>
          <w:shd w:val="clear" w:color="auto" w:fill="FFFFFF"/>
        </w:rPr>
        <w:t>3</w:t>
      </w:r>
      <w:r>
        <w:rPr>
          <w:rFonts w:ascii="Times New Roman" w:hAnsi="Times New Roman" w:eastAsia="方正仿宋_GBK" w:cs="Times New Roman"/>
          <w:kern w:val="0"/>
          <w:sz w:val="32"/>
          <w:szCs w:val="32"/>
          <w:shd w:val="clear" w:color="auto" w:fill="FFFFFF"/>
          <w:lang w:val="zh-CN"/>
        </w:rPr>
        <w:t>年取得项目立项（编号：</w:t>
      </w:r>
      <w:r>
        <w:rPr>
          <w:rFonts w:ascii="Times New Roman" w:hAnsi="Times New Roman" w:eastAsia="方正仿宋_GBK" w:cs="Times New Roman"/>
          <w:kern w:val="0"/>
          <w:sz w:val="32"/>
          <w:szCs w:val="32"/>
          <w:shd w:val="clear" w:color="auto" w:fill="FFFFFF"/>
        </w:rPr>
        <w:t>202212</w:t>
      </w:r>
      <w:r>
        <w:rPr>
          <w:rFonts w:ascii="Times New Roman" w:hAnsi="Times New Roman" w:eastAsia="方正仿宋_GBK" w:cs="Times New Roman"/>
          <w:kern w:val="0"/>
          <w:sz w:val="32"/>
          <w:szCs w:val="32"/>
          <w:shd w:val="clear" w:color="auto" w:fill="FFFFFF"/>
          <w:lang w:val="zh-CN"/>
        </w:rPr>
        <w:t>），执行时间为202</w:t>
      </w:r>
      <w:r>
        <w:rPr>
          <w:rFonts w:ascii="Times New Roman" w:hAnsi="Times New Roman" w:eastAsia="方正仿宋_GBK" w:cs="Times New Roman"/>
          <w:kern w:val="0"/>
          <w:sz w:val="32"/>
          <w:szCs w:val="32"/>
          <w:shd w:val="clear" w:color="auto" w:fill="FFFFFF"/>
        </w:rPr>
        <w:t>3</w:t>
      </w:r>
      <w:r>
        <w:rPr>
          <w:rFonts w:ascii="Times New Roman" w:hAnsi="Times New Roman" w:eastAsia="方正仿宋_GBK" w:cs="Times New Roman"/>
          <w:kern w:val="0"/>
          <w:sz w:val="32"/>
          <w:szCs w:val="32"/>
          <w:shd w:val="clear" w:color="auto" w:fill="FFFFFF"/>
          <w:lang w:val="zh-CN"/>
        </w:rPr>
        <w:t>年</w:t>
      </w:r>
      <w:r>
        <w:rPr>
          <w:rFonts w:ascii="Times New Roman" w:hAnsi="Times New Roman" w:eastAsia="方正仿宋_GBK" w:cs="Times New Roman"/>
          <w:kern w:val="0"/>
          <w:sz w:val="32"/>
          <w:szCs w:val="32"/>
          <w:shd w:val="clear" w:color="auto" w:fill="FFFFFF"/>
        </w:rPr>
        <w:t>8</w:t>
      </w:r>
      <w:r>
        <w:rPr>
          <w:rFonts w:ascii="Times New Roman" w:hAnsi="Times New Roman" w:eastAsia="方正仿宋_GBK" w:cs="Times New Roman"/>
          <w:kern w:val="0"/>
          <w:sz w:val="32"/>
          <w:szCs w:val="32"/>
          <w:shd w:val="clear" w:color="auto" w:fill="FFFFFF"/>
          <w:lang w:val="zh-CN"/>
        </w:rPr>
        <w:t>月至202</w:t>
      </w:r>
      <w:r>
        <w:rPr>
          <w:rFonts w:ascii="Times New Roman" w:hAnsi="Times New Roman" w:eastAsia="方正仿宋_GBK" w:cs="Times New Roman"/>
          <w:kern w:val="0"/>
          <w:sz w:val="32"/>
          <w:szCs w:val="32"/>
          <w:shd w:val="clear" w:color="auto" w:fill="FFFFFF"/>
        </w:rPr>
        <w:t>3</w:t>
      </w:r>
      <w:r>
        <w:rPr>
          <w:rFonts w:ascii="Times New Roman" w:hAnsi="Times New Roman" w:eastAsia="方正仿宋_GBK" w:cs="Times New Roman"/>
          <w:kern w:val="0"/>
          <w:sz w:val="32"/>
          <w:szCs w:val="32"/>
          <w:shd w:val="clear" w:color="auto" w:fill="FFFFFF"/>
          <w:lang w:val="zh-CN"/>
        </w:rPr>
        <w:t>年</w:t>
      </w:r>
      <w:r>
        <w:rPr>
          <w:rFonts w:ascii="Times New Roman" w:hAnsi="Times New Roman" w:eastAsia="方正仿宋_GBK" w:cs="Times New Roman"/>
          <w:kern w:val="0"/>
          <w:sz w:val="32"/>
          <w:szCs w:val="32"/>
          <w:shd w:val="clear" w:color="auto" w:fill="FFFFFF"/>
        </w:rPr>
        <w:t>12</w:t>
      </w:r>
      <w:r>
        <w:rPr>
          <w:rFonts w:ascii="Times New Roman" w:hAnsi="Times New Roman" w:eastAsia="方正仿宋_GBK" w:cs="Times New Roman"/>
          <w:kern w:val="0"/>
          <w:sz w:val="32"/>
          <w:szCs w:val="32"/>
          <w:shd w:val="clear" w:color="auto" w:fill="FFFFFF"/>
          <w:lang w:val="zh-CN"/>
        </w:rPr>
        <w:t>月。本项目资金来源为</w:t>
      </w:r>
      <w:r>
        <w:rPr>
          <w:rFonts w:ascii="Times New Roman" w:hAnsi="Times New Roman" w:eastAsia="方正仿宋_GBK" w:cs="Times New Roman"/>
          <w:kern w:val="0"/>
          <w:sz w:val="32"/>
          <w:szCs w:val="32"/>
          <w:shd w:val="clear" w:color="auto" w:fill="FFFFFF"/>
        </w:rPr>
        <w:t>市</w:t>
      </w:r>
      <w:r>
        <w:rPr>
          <w:rFonts w:ascii="Times New Roman" w:hAnsi="Times New Roman" w:eastAsia="方正仿宋_GBK" w:cs="Times New Roman"/>
          <w:kern w:val="0"/>
          <w:sz w:val="32"/>
          <w:szCs w:val="32"/>
          <w:shd w:val="clear" w:color="auto" w:fill="FFFFFF"/>
          <w:lang w:val="zh-CN"/>
        </w:rPr>
        <w:t>级财政资金，共计</w:t>
      </w:r>
      <w:r>
        <w:rPr>
          <w:rFonts w:ascii="Times New Roman" w:hAnsi="Times New Roman" w:eastAsia="方正仿宋_GBK" w:cs="Times New Roman"/>
          <w:kern w:val="0"/>
          <w:sz w:val="32"/>
          <w:szCs w:val="32"/>
          <w:shd w:val="clear" w:color="auto" w:fill="FFFFFF"/>
        </w:rPr>
        <w:t>3</w:t>
      </w:r>
      <w:r>
        <w:rPr>
          <w:rFonts w:ascii="Times New Roman" w:hAnsi="Times New Roman" w:eastAsia="方正仿宋_GBK" w:cs="Times New Roman"/>
          <w:kern w:val="0"/>
          <w:sz w:val="32"/>
          <w:szCs w:val="32"/>
          <w:shd w:val="clear" w:color="auto" w:fill="FFFFFF"/>
          <w:lang w:val="zh-CN"/>
        </w:rPr>
        <w:t>万元，经费于</w:t>
      </w:r>
      <w:r>
        <w:rPr>
          <w:rFonts w:ascii="Times New Roman" w:hAnsi="Times New Roman" w:eastAsia="方正仿宋_GBK" w:cs="Times New Roman"/>
          <w:kern w:val="0"/>
          <w:sz w:val="32"/>
          <w:szCs w:val="32"/>
          <w:shd w:val="clear" w:color="auto" w:fill="FFFFFF"/>
        </w:rPr>
        <w:t>2023</w:t>
      </w:r>
      <w:r>
        <w:rPr>
          <w:rFonts w:ascii="Times New Roman" w:hAnsi="Times New Roman" w:eastAsia="方正仿宋_GBK" w:cs="Times New Roman"/>
          <w:kern w:val="0"/>
          <w:sz w:val="32"/>
          <w:szCs w:val="32"/>
          <w:shd w:val="clear" w:color="auto" w:fill="FFFFFF"/>
          <w:lang w:val="zh-CN"/>
        </w:rPr>
        <w:t>年</w:t>
      </w:r>
      <w:r>
        <w:rPr>
          <w:rFonts w:ascii="Times New Roman" w:hAnsi="Times New Roman" w:eastAsia="方正仿宋_GBK" w:cs="Times New Roman"/>
          <w:kern w:val="0"/>
          <w:sz w:val="32"/>
          <w:szCs w:val="32"/>
          <w:shd w:val="clear" w:color="auto" w:fill="FFFFFF"/>
        </w:rPr>
        <w:t>12月</w:t>
      </w:r>
      <w:r>
        <w:rPr>
          <w:rFonts w:ascii="Times New Roman" w:hAnsi="Times New Roman" w:eastAsia="方正仿宋_GBK" w:cs="Times New Roman"/>
          <w:kern w:val="0"/>
          <w:sz w:val="32"/>
          <w:szCs w:val="32"/>
          <w:shd w:val="clear" w:color="auto" w:fill="FFFFFF"/>
          <w:lang w:val="zh-CN"/>
        </w:rPr>
        <w:t>拨付。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资金管理办法制定情况，资金支持具体项目的条件、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范围与支持方式概况。</w:t>
      </w:r>
      <w:r>
        <w:rPr>
          <w:rFonts w:ascii="Times New Roman" w:hAnsi="Times New Roman" w:eastAsia="方正仿宋_GBK" w:cs="Times New Roman"/>
          <w:kern w:val="0"/>
          <w:sz w:val="32"/>
          <w:szCs w:val="32"/>
          <w:shd w:val="clear" w:color="auto" w:fill="FFFFFF"/>
          <w:lang w:val="zh-CN"/>
        </w:rPr>
        <w:t>项目承担单位根据《中华人民共和国会计法》《中华人民共和国预算法》《中华人民共和国政府采购法》《事业单位财务规则》等，结合单位实际，制定了《攀枝花市农林科学研究院财务管理办法》（攀农林〔2019〕56号）和《攀枝花市农林科学研究院非政府采购类项目的采购管理办法》（攀农林〔2021〕26号）。</w:t>
      </w:r>
      <w:r>
        <w:rPr>
          <w:rFonts w:ascii="Times New Roman" w:hAnsi="Times New Roman" w:eastAsia="方正仿宋_GBK" w:cs="Times New Roman"/>
          <w:kern w:val="0"/>
          <w:sz w:val="32"/>
          <w:szCs w:val="32"/>
          <w:shd w:val="clear" w:color="auto" w:fill="FFFFFF"/>
        </w:rPr>
        <w:t>该项目</w:t>
      </w:r>
      <w:r>
        <w:rPr>
          <w:rFonts w:ascii="Times New Roman" w:hAnsi="Times New Roman" w:eastAsia="方正仿宋_GBK" w:cs="Times New Roman"/>
          <w:kern w:val="0"/>
          <w:sz w:val="32"/>
          <w:szCs w:val="32"/>
          <w:shd w:val="clear" w:color="auto" w:fill="FFFFFF"/>
          <w:lang w:val="zh-CN"/>
        </w:rPr>
        <w:t>在进行研究和经费使用时，严格遵守《攀枝花市决策咨询报告和研究课题管理办法》（攀咨委〔2021〕3号）及经费管理办法的相关规定，项目经费实施专款专用，严格按照规定实行逐级审核的报账制度。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bCs/>
          <w:kern w:val="0"/>
          <w:sz w:val="32"/>
          <w:szCs w:val="32"/>
          <w:shd w:val="clear" w:color="auto" w:fill="FFFFFF"/>
        </w:rPr>
      </w:pPr>
      <w:r>
        <w:rPr>
          <w:rFonts w:hint="eastAsia" w:eastAsia="方正仿宋_GBK" w:cs="Times New Roman"/>
          <w:b/>
          <w:bCs/>
          <w:sz w:val="32"/>
          <w:szCs w:val="32"/>
          <w:lang w:val="en-US" w:eastAsia="zh-CN"/>
        </w:rPr>
        <w:t>4.</w:t>
      </w:r>
      <w:r>
        <w:rPr>
          <w:rFonts w:ascii="Times New Roman" w:hAnsi="Times New Roman" w:eastAsia="方正仿宋_GBK" w:cs="Times New Roman"/>
          <w:b/>
          <w:bCs/>
          <w:sz w:val="32"/>
          <w:szCs w:val="32"/>
          <w:lang w:val="zh-CN"/>
        </w:rPr>
        <w:t>资金分配的原则及考虑因素。</w:t>
      </w:r>
      <w:r>
        <w:rPr>
          <w:rFonts w:ascii="Times New Roman" w:hAnsi="Times New Roman" w:eastAsia="方正仿宋_GBK" w:cs="Times New Roman"/>
          <w:bCs/>
          <w:kern w:val="0"/>
          <w:sz w:val="32"/>
          <w:szCs w:val="32"/>
          <w:shd w:val="clear" w:color="auto" w:fill="FFFFFF"/>
        </w:rPr>
        <w:t>科学性原则：项目资金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lang w:val="zh-CN"/>
        </w:rPr>
      </w:pPr>
      <w:r>
        <w:rPr>
          <w:rFonts w:ascii="Times New Roman" w:hAnsi="Times New Roman" w:eastAsia="方正仿宋_GBK" w:cs="Times New Roman"/>
          <w:bCs/>
          <w:kern w:val="0"/>
          <w:sz w:val="32"/>
          <w:szCs w:val="32"/>
          <w:shd w:val="clear" w:color="auto" w:fill="FFFFFF"/>
        </w:rPr>
        <w:t>分配基于科学地分析，通过对项目的需求和风险进行评估，确保资金分配的合理性和准确性。合理性原则：资金的分配根据项目的实际情况和目标，合理配置到各个环节，确保项目的顺利进行和目标的实现。灵活性原则：在资金分配过程中，具备一定的灵活性和调整机制，根据项目的实际需要，合理调整资金的分配方案，以适应项目的发展需求。</w:t>
      </w:r>
      <w:r>
        <w:rPr>
          <w:rFonts w:ascii="Times New Roman" w:hAnsi="Times New Roman" w:eastAsia="方正仿宋_GBK" w:cs="Times New Roman"/>
          <w:bCs/>
          <w:kern w:val="0"/>
          <w:sz w:val="32"/>
          <w:shd w:val="clear" w:color="auto" w:fill="FFFFFF"/>
        </w:rPr>
        <w:t>考虑因素：项目资金分配需要综合考虑项目需求、预算规划、项目评估与风险管理、资金监管与透明度、人员与团队激励、法律法规与合规性以及其他相关因素。通过科学合理的资金分配策略，可以确保项目的顺利实施和最终成功。</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pStyle w:val="20"/>
        <w:keepNext w:val="0"/>
        <w:keepLines w:val="0"/>
        <w:pageBreakBefore w:val="0"/>
        <w:widowControl w:val="0"/>
        <w:kinsoku/>
        <w:wordWrap/>
        <w:overflowPunct/>
        <w:topLinePunct w:val="0"/>
        <w:autoSpaceDE/>
        <w:autoSpaceDN/>
        <w:bidi w:val="0"/>
        <w:adjustRightInd/>
        <w:snapToGrid/>
        <w:spacing w:line="240" w:lineRule="auto"/>
        <w:ind w:firstLine="644"/>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kern w:val="0"/>
          <w:sz w:val="32"/>
          <w:szCs w:val="32"/>
          <w:shd w:val="clear" w:color="auto" w:fill="FFFFFF"/>
        </w:rPr>
        <w:t>该项目主</w:t>
      </w:r>
      <w:r>
        <w:rPr>
          <w:rFonts w:ascii="Times New Roman" w:hAnsi="Times New Roman" w:eastAsia="方正仿宋_GBK"/>
          <w:kern w:val="0"/>
          <w:sz w:val="32"/>
          <w:szCs w:val="32"/>
          <w:shd w:val="clear" w:color="auto" w:fill="FFFFFF"/>
        </w:rPr>
        <w:t>要从攀枝花</w:t>
      </w:r>
      <w:r>
        <w:rPr>
          <w:rFonts w:ascii="Times New Roman" w:hAnsi="Times New Roman" w:eastAsia="方正仿宋_GBK"/>
          <w:kern w:val="0"/>
          <w:sz w:val="32"/>
          <w:szCs w:val="32"/>
          <w:shd w:val="clear" w:color="auto" w:fill="FFFFFF"/>
          <w:lang w:val="zh-CN"/>
        </w:rPr>
        <w:t>特色水果产业发展现状、</w:t>
      </w:r>
      <w:r>
        <w:rPr>
          <w:rFonts w:ascii="Times New Roman" w:hAnsi="Times New Roman" w:eastAsia="方正仿宋_GBK" w:cs="Times New Roman"/>
          <w:kern w:val="0"/>
          <w:sz w:val="32"/>
          <w:szCs w:val="32"/>
          <w:shd w:val="clear" w:color="auto" w:fill="FFFFFF"/>
          <w:lang w:val="zh-CN"/>
        </w:rPr>
        <w:t>特色水果产业发展历程、支撑特色水果产业发展相关的重大项目情况、支撑特色水果产业发展相关的政策情况、支撑特色水果产业发展基础设施建设情况、支撑特色水果产业发展的科技创新成果转化情况、支撑特色水果产业发展人才情况</w:t>
      </w:r>
      <w:r>
        <w:rPr>
          <w:rFonts w:ascii="Times New Roman" w:hAnsi="Times New Roman" w:eastAsia="方正仿宋_GBK" w:cs="Times New Roman"/>
          <w:kern w:val="0"/>
          <w:sz w:val="32"/>
          <w:szCs w:val="32"/>
          <w:shd w:val="clear" w:color="auto" w:fill="FFFFFF"/>
        </w:rPr>
        <w:t>等七个方面阐述</w:t>
      </w:r>
      <w:r>
        <w:rPr>
          <w:rFonts w:ascii="Times New Roman" w:hAnsi="Times New Roman" w:eastAsia="方正仿宋_GBK" w:cs="Times New Roman"/>
          <w:color w:val="auto"/>
          <w:kern w:val="0"/>
          <w:sz w:val="32"/>
          <w:szCs w:val="32"/>
          <w:shd w:val="clear" w:color="auto" w:fill="FFFFFF"/>
        </w:rPr>
        <w:t>，</w:t>
      </w:r>
      <w:r>
        <w:rPr>
          <w:rFonts w:ascii="Times New Roman" w:hAnsi="Times New Roman" w:eastAsia="方正仿宋_GBK" w:cs="Times New Roman"/>
          <w:kern w:val="0"/>
          <w:sz w:val="32"/>
          <w:szCs w:val="32"/>
          <w:shd w:val="clear" w:color="auto" w:fill="FFFFFF"/>
          <w:lang w:val="zh-CN"/>
        </w:rPr>
        <w:t>从主观层面分析存在的问题，需要改进的方面，导致问题产生的原因，</w:t>
      </w:r>
      <w:r>
        <w:rPr>
          <w:rFonts w:ascii="Times New Roman" w:hAnsi="Times New Roman" w:eastAsia="方正仿宋_GBK" w:cs="Times New Roman"/>
          <w:kern w:val="0"/>
          <w:sz w:val="32"/>
          <w:szCs w:val="32"/>
          <w:shd w:val="clear" w:color="auto" w:fill="FFFFFF"/>
        </w:rPr>
        <w:t>对特色水果产业发展过程中的</w:t>
      </w:r>
      <w:r>
        <w:rPr>
          <w:rFonts w:ascii="Times New Roman" w:hAnsi="Times New Roman" w:eastAsia="方正仿宋_GBK" w:cs="Times New Roman"/>
          <w:kern w:val="0"/>
          <w:sz w:val="32"/>
          <w:szCs w:val="32"/>
          <w:shd w:val="clear" w:color="auto" w:fill="FFFFFF"/>
          <w:lang w:val="zh-CN"/>
        </w:rPr>
        <w:t>有效做法加以分析总结，从未来农业发展角度，立足信息农业、数字农业、智慧农业，着眼于缩小特色水果产业发展差距，拟从政策、技术、人才等方面提出对策建议。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项目应实现的具体绩效目标，包括目标的量化、细化情况以及项目实施进度计划等</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该项目主</w:t>
      </w:r>
      <w:r>
        <w:rPr>
          <w:rFonts w:ascii="Times New Roman" w:hAnsi="Times New Roman" w:eastAsia="方正仿宋_GBK"/>
          <w:kern w:val="0"/>
          <w:sz w:val="32"/>
          <w:szCs w:val="32"/>
          <w:shd w:val="clear" w:color="auto" w:fill="FFFFFF"/>
        </w:rPr>
        <w:t>要从</w:t>
      </w:r>
      <w:r>
        <w:rPr>
          <w:rFonts w:ascii="Times New Roman" w:hAnsi="Times New Roman" w:eastAsia="方正仿宋_GBK"/>
          <w:kern w:val="0"/>
          <w:sz w:val="32"/>
          <w:szCs w:val="32"/>
          <w:shd w:val="clear" w:color="auto" w:fill="FFFFFF"/>
          <w:lang w:val="zh-CN"/>
        </w:rPr>
        <w:t>特色水果产业发展现状、特</w:t>
      </w:r>
      <w:r>
        <w:rPr>
          <w:rFonts w:ascii="Times New Roman" w:hAnsi="Times New Roman" w:eastAsia="方正仿宋_GBK" w:cs="Times New Roman"/>
          <w:kern w:val="0"/>
          <w:sz w:val="32"/>
          <w:szCs w:val="32"/>
          <w:shd w:val="clear" w:color="auto" w:fill="FFFFFF"/>
          <w:lang w:val="zh-CN"/>
        </w:rPr>
        <w:t>色水果产业发展历程、支撑特色水果产业发展相关的重大项目情况、支撑特色水果产业发展相关的政策情况、支撑特色水果产业发展基础设施建设情况、支撑特色水果产业发展的科技创新成果转化情况、支撑特色水果产业发展人才情况</w:t>
      </w:r>
      <w:r>
        <w:rPr>
          <w:rFonts w:ascii="Times New Roman" w:hAnsi="Times New Roman" w:eastAsia="方正仿宋_GBK" w:cs="Times New Roman"/>
          <w:kern w:val="0"/>
          <w:sz w:val="32"/>
          <w:szCs w:val="32"/>
          <w:shd w:val="clear" w:color="auto" w:fill="FFFFFF"/>
        </w:rPr>
        <w:t>等七个方面阐述</w:t>
      </w:r>
      <w:r>
        <w:rPr>
          <w:rFonts w:ascii="Times New Roman" w:hAnsi="Times New Roman" w:eastAsia="方正仿宋_GBK" w:cs="Times New Roman"/>
          <w:color w:val="FF0000"/>
          <w:kern w:val="0"/>
          <w:sz w:val="32"/>
          <w:szCs w:val="32"/>
          <w:shd w:val="clear" w:color="auto" w:fill="FFFFFF"/>
        </w:rPr>
        <w:t>，</w:t>
      </w:r>
      <w:r>
        <w:rPr>
          <w:rFonts w:ascii="Times New Roman" w:hAnsi="Times New Roman" w:eastAsia="方正仿宋_GBK" w:cs="Times New Roman"/>
          <w:sz w:val="32"/>
          <w:szCs w:val="32"/>
          <w:lang w:val="zh-CN"/>
        </w:rPr>
        <w:t>完成课题研究报告1项。</w:t>
      </w:r>
      <w:r>
        <w:rPr>
          <w:rFonts w:ascii="Times New Roman" w:hAnsi="Times New Roman" w:eastAsia="方正仿宋_GBK" w:cs="Times New Roman"/>
          <w:sz w:val="32"/>
          <w:szCs w:val="32"/>
        </w:rPr>
        <w:t>2024年2月19日，攀枝花市决策咨询委员会办公室组织市内有关专家，对本项目进行验收，专家组一致认为本项目完成了计划任务，达到了预期目标，</w:t>
      </w:r>
      <w:r>
        <w:rPr>
          <w:rFonts w:ascii="Times New Roman" w:hAnsi="Times New Roman" w:eastAsia="方正仿宋_GBK" w:cs="Times New Roman"/>
          <w:color w:val="auto"/>
          <w:sz w:val="32"/>
          <w:szCs w:val="32"/>
        </w:rPr>
        <w:t>同意验收。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分析评价申报内容是否与实际相符，申报目标是否合理可行</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项目</w:t>
      </w:r>
      <w:r>
        <w:rPr>
          <w:rFonts w:ascii="Times New Roman" w:hAnsi="Times New Roman" w:eastAsia="方正仿宋_GBK" w:cs="Times New Roman"/>
          <w:sz w:val="32"/>
          <w:szCs w:val="32"/>
          <w:lang w:val="zh-CN"/>
        </w:rPr>
        <w:t>申报内容与实际相符，</w:t>
      </w:r>
      <w:r>
        <w:rPr>
          <w:rFonts w:ascii="Times New Roman" w:hAnsi="Times New Roman" w:eastAsia="方正仿宋_GBK" w:cs="Times New Roman"/>
          <w:sz w:val="32"/>
          <w:szCs w:val="32"/>
        </w:rPr>
        <w:t>研究</w:t>
      </w:r>
      <w:r>
        <w:rPr>
          <w:rFonts w:ascii="Times New Roman" w:hAnsi="Times New Roman" w:eastAsia="方正仿宋_GBK" w:cs="Times New Roman"/>
          <w:sz w:val="32"/>
          <w:szCs w:val="32"/>
          <w:lang w:val="zh-CN"/>
        </w:rPr>
        <w:t>成果不仅可以为攀枝花决策层提供参考，指导有关部门实践，推动相关部门工作，</w:t>
      </w:r>
      <w:r>
        <w:rPr>
          <w:rFonts w:ascii="Times New Roman" w:hAnsi="Times New Roman" w:eastAsia="方正仿宋_GBK" w:cs="Times New Roman"/>
          <w:sz w:val="32"/>
          <w:szCs w:val="32"/>
        </w:rPr>
        <w:t>还</w:t>
      </w:r>
      <w:r>
        <w:rPr>
          <w:rFonts w:ascii="Times New Roman" w:hAnsi="Times New Roman" w:eastAsia="方正仿宋_GBK" w:cs="Times New Roman"/>
          <w:sz w:val="32"/>
          <w:szCs w:val="32"/>
          <w:lang w:val="zh-CN"/>
        </w:rPr>
        <w:t>为安宁河流域高质量发展，打造“天府第二粮仓”，助推高质量发展建设共同富裕试验区起到积极作用。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Cs/>
          <w:kern w:val="0"/>
          <w:sz w:val="32"/>
          <w:szCs w:val="32"/>
          <w:shd w:val="clear" w:color="auto" w:fill="FFFFFF"/>
        </w:rPr>
        <w:t>根据项目特点和要求，成立由项目负责人、财务人员、撰稿人员等组成的自评小组，明确各自职责和任务，组织自评小组成员学习相关政策文件、项目管理制度和绩效评价要求后完成了项目自评工作。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Cs/>
          <w:kern w:val="0"/>
          <w:sz w:val="32"/>
          <w:szCs w:val="32"/>
          <w:shd w:val="clear" w:color="auto" w:fill="FFFFFF"/>
        </w:rPr>
        <w:t>项目组根据项目实施内容和目标任务，本着科学、节俭的原则，综合评估劳务、材料的市场行情，根据项目下达单位的预算表确定项目具体预算，2023年8月，项目组按照有关规定，根据实际工作情况和后期工作安排，向攀枝花市决策咨询委员会提交了经费预算，并获得批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本项目全部为市级</w:t>
      </w:r>
      <w:r>
        <w:rPr>
          <w:rFonts w:ascii="Times New Roman" w:hAnsi="Times New Roman" w:eastAsia="方正仿宋_GBK" w:cs="Times New Roman"/>
          <w:sz w:val="32"/>
          <w:szCs w:val="32"/>
          <w:lang w:val="zh-CN"/>
        </w:rPr>
        <w:t>财政资金，</w:t>
      </w:r>
      <w:r>
        <w:rPr>
          <w:rFonts w:ascii="Times New Roman" w:hAnsi="Times New Roman" w:eastAsia="方正仿宋_GBK" w:cs="Times New Roman"/>
          <w:sz w:val="32"/>
          <w:szCs w:val="32"/>
        </w:rPr>
        <w:t>无其余资金来源。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b/>
          <w:bCs/>
          <w:sz w:val="32"/>
          <w:szCs w:val="32"/>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项目资金于2023年12月全部到位。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资金使用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本项目资金在使用过程中，严格按照省、市科技资金的使用要求进行开支，每一笔开支均实行三级监管（项目组—财务—分管副院长），物资采购严格按照</w:t>
      </w:r>
      <w:r>
        <w:rPr>
          <w:rFonts w:ascii="Times New Roman" w:hAnsi="Times New Roman" w:eastAsia="方正仿宋_GBK" w:cs="Times New Roman"/>
          <w:color w:val="auto"/>
          <w:sz w:val="32"/>
          <w:szCs w:val="32"/>
          <w:lang w:val="zh-CN"/>
        </w:rPr>
        <w:t>《全院（攀枝花市农林科学研究院）非政府采购类</w:t>
      </w:r>
      <w:r>
        <w:rPr>
          <w:rFonts w:ascii="Times New Roman" w:hAnsi="Times New Roman" w:eastAsia="方正仿宋_GBK" w:cs="Times New Roman"/>
          <w:sz w:val="32"/>
          <w:szCs w:val="32"/>
          <w:lang w:val="zh-CN"/>
        </w:rPr>
        <w:t>项目的采购管理暂行办法》（攀农林〔2021〕26号文）进行审批，项目经费根据实际情况进行了预算科目的调整，手续完整、程序合规。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cs="Times New Roman"/>
          <w:sz w:val="32"/>
          <w:szCs w:val="32"/>
          <w:lang w:val="zh-CN"/>
        </w:rPr>
      </w:pPr>
      <w:r>
        <w:rPr>
          <w:rFonts w:ascii="Times New Roman" w:hAnsi="Times New Roman" w:eastAsia="方正仿宋_GBK" w:cs="Times New Roman"/>
          <w:sz w:val="32"/>
          <w:szCs w:val="32"/>
          <w:lang w:val="zh-CN"/>
        </w:rPr>
        <w:t>各项目实施单位财务管理制度健全，严格执行财务管理制度，账务处理及时，会计核算规范。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攀枝花市决策咨询委员会为攀枝花特色水果产业转型发展历程研究项目的主管部门，攀枝花市农林科学研究院为项目具体实施单位，项目按照签订的项目任务书具体实施。</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本项目实行自上而下的管理模式，项目下达单位对项目制定的实施方案进行审核，并根据项目实施方案对项目实施过程进行监督和检查；项目承担单位选择技术骨干组成专门的项目组，项目组负责编写项目计划书</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组织项目实施</w:t>
      </w:r>
      <w:r>
        <w:rPr>
          <w:rFonts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撰写报告等，院财务室负责对项目经费开支情况进行审核，院学术委员会负责对项目实施情况进行抽查；项目承担单位科技管理科对项目申报、实施、验收等进行全程监督和管理。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项目主管部门为加强项目管理，按照《攀枝花市决策咨询报告和研究课题管理办法》（攀咨委〔2021〕3号）及经费管理办法等的相关规定，监督管理项目的实施以及经费的开支。</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在调查研究、查阅资料与档案的基础上，梳理了攀枝花特色水果产业基本情况、发展历程、主要做法及经验和发展展望等方面，重点介绍了转型发展各个阶段支撑特色水果产业发展相关的政策、重大项目、基础设施保障和科技创新，分析了典型案例和应当注意的问题等，并提出了高质量发展建议，完成研究报告1篇。2024年2月19日，攀枝花市决策咨询委员会办公室组织市内有关专家，对本项目进行验收，专家组一致认为本项目完成了计划任务，达到了预期目标，同意验收。</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1.产业发展</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本项目研究成果可以为金沙江、怒江、南盘江、红河等干热河谷气候相似区域提供借鉴，指导该区域特色农业产业高质量发展，促进该区域乡村振兴成势见效。</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2.民生保障</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本项目研究成果可以指导攀枝花市未来水果产业的发展，为保证果农收入起到一定作用。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项目组在调查研究、查阅资料与档案的基础上，梳理了攀枝花特色水果产业发展历程，总结了经验，提出的</w:t>
      </w:r>
      <w:r>
        <w:rPr>
          <w:rFonts w:ascii="Times New Roman" w:hAnsi="Times New Roman" w:eastAsia="方正仿宋_GBK" w:cs="Times New Roman"/>
          <w:color w:val="auto"/>
          <w:sz w:val="32"/>
          <w:szCs w:val="32"/>
          <w:lang w:val="zh-CN"/>
        </w:rPr>
        <w:t>下一步</w:t>
      </w:r>
      <w:r>
        <w:rPr>
          <w:rFonts w:ascii="Times New Roman" w:hAnsi="Times New Roman" w:eastAsia="方正仿宋_GBK" w:cs="Times New Roman"/>
          <w:sz w:val="32"/>
          <w:szCs w:val="32"/>
          <w:lang w:val="zh-CN"/>
        </w:rPr>
        <w:t>发展建议符合攀枝花特色水果发展实际，完成了计划任务，达到了预期目标，通过专家组验收。项目研究成果不仅可以为攀枝花决策层提供参考，指导有关部门实践，推动相关部门工作，为安宁河流域高质量发展，打造“天府第二粮仓”，助推高质量发展建设共同富裕试验区起到积极作用。项目评价总分为：98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在调查研究、查阅资料与档案时发现，相关资料保存得不全面，文字记录较少，可参考的数据不全，实施的项目和颁布的政策没有系统记录，影响资料收集和数据分析，导致项目研究结果阐述得不全面。同时，在项目开展过程中，存在项目预算调整困难，导致项目推进缓慢。</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建议档案资料管理部门</w:t>
      </w:r>
      <w:r>
        <w:rPr>
          <w:rFonts w:ascii="Times New Roman" w:hAnsi="Times New Roman" w:eastAsia="方正仿宋_GBK" w:cs="Times New Roman"/>
          <w:sz w:val="32"/>
          <w:szCs w:val="32"/>
          <w:lang w:val="zh-CN"/>
        </w:rPr>
        <w:t>加强数据资料、文字材料和政策文件的收集与保存，完善政务数据目录，实行统一管理，推动实现“一数一源”，不断提升政务数据质量和管理水平。建议项目预算采取更加灵活的方式，项目负责人在完成项目任务指标的前提下，根据项目实施过程中的实际需要，有对项目经费预算科目进行调整的权力，以方便项目工作的顺利推进和高质量完成。</w:t>
      </w:r>
    </w:p>
    <w:p>
      <w:pPr>
        <w:pStyle w:val="6"/>
      </w:pPr>
    </w:p>
    <w:p/>
    <w:p>
      <w:pPr>
        <w:pStyle w:val="20"/>
      </w:pPr>
    </w:p>
    <w:p/>
    <w:p>
      <w:pPr>
        <w:pStyle w:val="20"/>
      </w:pPr>
    </w:p>
    <w:p>
      <w:r>
        <w:br w:type="page"/>
      </w:r>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snapToGrid w:val="0"/>
        <w:spacing w:line="0" w:lineRule="atLeast"/>
        <w:ind w:left="1" w:leftChars="-10" w:hanging="22" w:hangingChars="5"/>
        <w:jc w:val="center"/>
        <w:textAlignment w:val="auto"/>
        <w:rPr>
          <w:rFonts w:ascii="方正小标宋_GBK" w:eastAsia="方正小标宋_GBK"/>
          <w:sz w:val="44"/>
          <w:szCs w:val="44"/>
        </w:rPr>
      </w:pPr>
      <w:r>
        <w:rPr>
          <w:rFonts w:hint="eastAsia" w:ascii="方正小标宋_GBK" w:eastAsia="方正小标宋_GBK" w:cs="方正小标宋_GBK"/>
          <w:b/>
          <w:bCs/>
          <w:sz w:val="44"/>
          <w:szCs w:val="44"/>
        </w:rPr>
        <w:t>2024年中央财政林业草原专项资金              （攀西林粮高效复合模式推广示范项目）</w:t>
      </w:r>
    </w:p>
    <w:p>
      <w:pPr>
        <w:adjustRightInd w:val="0"/>
        <w:snapToGrid w:val="0"/>
        <w:spacing w:line="600" w:lineRule="exact"/>
        <w:ind w:firstLine="72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left="319" w:leftChars="152" w:firstLine="777" w:firstLineChars="242"/>
        <w:textAlignment w:val="auto"/>
        <w:rPr>
          <w:rFonts w:ascii="Times New Roman" w:hAnsi="Times New Roman" w:eastAsia="方正仿宋_GBK" w:cs="Times New Roman"/>
          <w:sz w:val="32"/>
          <w:szCs w:val="32"/>
          <w:lang w:val="zh-CN"/>
        </w:rPr>
      </w:pPr>
      <w:r>
        <w:rPr>
          <w:rFonts w:hint="eastAsia" w:eastAsia="方正仿宋_GBK" w:cs="Times New Roman"/>
          <w:b/>
          <w:bCs/>
          <w:sz w:val="32"/>
          <w:szCs w:val="32"/>
          <w:lang w:val="en-US" w:eastAsia="zh-CN"/>
        </w:rPr>
        <w:t>1.</w:t>
      </w:r>
      <w:r>
        <w:rPr>
          <w:rFonts w:ascii="Times New Roman" w:hAnsi="Times New Roman" w:eastAsia="方正仿宋_GBK" w:cs="Times New Roman"/>
          <w:b/>
          <w:bCs/>
          <w:sz w:val="32"/>
          <w:szCs w:val="32"/>
          <w:lang w:val="zh-CN"/>
        </w:rPr>
        <w:t>说明项目主管部门（单位）在该项目管理中的职能。</w:t>
      </w:r>
      <w:r>
        <w:rPr>
          <w:rFonts w:ascii="Times New Roman" w:hAnsi="Times New Roman" w:eastAsia="方正仿宋_GBK" w:cs="Times New Roman"/>
          <w:sz w:val="32"/>
          <w:szCs w:val="32"/>
          <w:lang w:val="zh-CN"/>
        </w:rPr>
        <w:t>“攀西林粮高效复合模式推广示范项目”于2024年由四川省林业草原局下达，攀枝花市林业局为保证单位，攀枝花市农林科学研究院为项目实施单位，主要负责项目的全面实施，保障项目的顺利实施和资金的合理使用，实施年限为2024年1月-2025年12月，项目资金为：58.37万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2.项目立项、资金申报的依据。</w:t>
      </w:r>
      <w:r>
        <w:rPr>
          <w:rFonts w:ascii="Times New Roman" w:hAnsi="Times New Roman" w:eastAsia="方正仿宋_GBK" w:cs="Times New Roman"/>
          <w:sz w:val="32"/>
          <w:szCs w:val="32"/>
          <w:lang w:val="zh-CN"/>
        </w:rPr>
        <w:t>为全面贯彻中央农村工作会议提出“树立大食物观，全方位、多途径开发食物资源，满足日益多元化的食物消费需求”的精神，落实国家林业和草原局林下经济发展指南提出“有序扩大林下经济产业发展规模，持续优化林下经济产业布局，不断增加林下产品有效供给，提高市场认可度；积极推广林下中药材产业、大力发展林下食用菌产业”和四川省“天府森林粮库”六大重点工程中林菌双增工程、林药提升工程的决策部署，项目承担单位根据攀西产业现状，开展林粮高效复合技术推广示范，进一步加快科技成果的转化力度，为农民持续增收、乡村振兴及攀枝花共同富裕试验区建设提供林粮发展新模式、新思路和新技术。块菌</w:t>
      </w:r>
      <w:r>
        <w:rPr>
          <w:rFonts w:ascii="Times New Roman" w:hAnsi="Times New Roman" w:eastAsia="方正仿宋_GBK" w:cs="Times New Roman"/>
          <w:iCs/>
          <w:sz w:val="32"/>
          <w:szCs w:val="32"/>
          <w:lang w:val="zh-CN"/>
        </w:rPr>
        <w:t>Tuber</w:t>
      </w:r>
      <w:r>
        <w:rPr>
          <w:rFonts w:ascii="Times New Roman" w:hAnsi="Times New Roman" w:eastAsia="方正仿宋_GBK" w:cs="Times New Roman"/>
          <w:sz w:val="32"/>
          <w:szCs w:val="32"/>
          <w:lang w:val="zh-CN"/>
        </w:rPr>
        <w:t>，商品名松露，是世界上公认的顶级食材，具有奇特的香味，享有“厨房钻石”的美誉。攀西地区是块菌重要产区，占全国总产量的60%，价格高昂，成熟印度块菌市场售价600-1000元/kg，攀枝花白块菌市场售价3000-7000元/kg，是攀西地区农民增收致富的重要经济来源。2008年被授予“中国块菌之乡”的荣誉称号，2013年获“攀枝花块菌”地理标志产品。近年来人为灭绝式的采集导致块菌的产量和质量急剧下降，严重影响块菌产业可持续发展。块菌是与宿主植物共生的一种珍稀的菌根食用真菌，尤其是与林粮作物一起形成共生关系，实现林上林下双效益。针对块菌种植周期长，前期种植没有收益的短板，本项目着力于在块菌栽培未产出的前2-3年，充分利用幼林行间种植粮食作物和中草药，既可以弥补块菌种植前期没有收益的短板，又可以减少块菌苗种植的管理成本，促进块菌苗的生长发育，“以短养长，长短结合”模式发展林下粮食和中草药，提高林间土地综合利用效益。利用废弃果树枝和农作物的下脚料块菌幼林套种食用菌，不仅提高了林地综合利用率和产值，而且还实现废弃资源的循环利用，降低焚烧果枝带来的环境污染，走“果-菇-肥-果”的农业废弃物循环利用道路。本项目的实施对调整农村产业结构、充分利用农村闲置劳动力，引导农民科学合理利用废弃果枝资源，促进农民增收致富，实现小蘑菇大产业，实现经济效益、生态效益和社会效益的有机结合具有重要的现实意义。符合国家乡村振兴战略，具有较大的推广前景。</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符合林草推广项目的相关要求，与国家和林粮发展指南相贴切，转化成果为项目组团队研究，项目组成员拥有推广类项目实施的经验，团队成员构成合理，覆盖项目实施的所有科目，项目的实施能合理利用林下空地，提高土地利用率，增加林地附加值，真正实现绿水青山就是金山银山，助力乡村振兴战略，具有较好的经济、社会和生态效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ascii="Times New Roman" w:hAnsi="Times New Roman" w:eastAsia="方正仿宋_GBK" w:cs="Times New Roman"/>
          <w:sz w:val="32"/>
          <w:szCs w:val="32"/>
          <w:lang w:val="zh-CN"/>
        </w:rPr>
        <w:t>项目承担单位根据《中华人民共和国会计法》《中华人民共和国预算法》《中华人民共和国政府采购法》《事业单位财务规则》等，结合单位实际，制定了《攀枝花市农林科学研究院财务管理办法》（攀农林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26号）。项目经费实施专款专用，严格按照规定实行逐级审核的报账制度。资金支持具体项目的条件符合川财资环</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2024</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16号文件，本项目支持方向为农业科技技术示范推广。</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4.资金分配的原则及考虑因素。</w:t>
      </w:r>
      <w:r>
        <w:rPr>
          <w:rFonts w:ascii="Times New Roman" w:hAnsi="Times New Roman" w:eastAsia="方正仿宋_GBK" w:cs="Times New Roman"/>
          <w:sz w:val="32"/>
          <w:szCs w:val="32"/>
          <w:lang w:val="zh-CN"/>
        </w:rPr>
        <w:t>项目组按照项目实施计划要求和相关资金使用管理办法和政策为原则对项目资金进行分配。项目总经费为58.37万，其中示范基地建设费50.87万元，主要用于基地建设的材料费、劳务费和运输费等；简易基础设施费1.5万元主要是基地展示牌制作；小型设备购置3万元主要用于种植萌发培养箱的购买以及块菌园管理中小型农具的购买；技术培训费1万元主要用于培训中资料的印刷等费用；技术咨询费2万元主要用于项目实施过程中遇到新的技术问题支付专家的差旅和咨询技术服务费用等。</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kinsoku/>
        <w:wordWrap/>
        <w:overflowPunct/>
        <w:topLinePunct w:val="0"/>
        <w:autoSpaceDE/>
        <w:autoSpaceDN/>
        <w:bidi w:val="0"/>
        <w:adjustRightInd/>
        <w:snapToGrid/>
        <w:spacing w:line="240" w:lineRule="auto"/>
        <w:ind w:firstLine="642" w:firstLineChars="200"/>
        <w:jc w:val="left"/>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推广示范60亩，其中营建块菌栽培示范48亩，套种食用菌示范5亩，套种中草药示范5亩，套种粮食示范2亩。其中：培育板栗、榛子、美国山核桃和甜茶块菌菌根苗6000株，营建块菌栽培示范48亩；块菌幼林期行间高效复合套种食用菌示范5亩，中草药示范5亩，套种粮食示范2亩。</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建示范基地2个，示范点2个；培养技术骨干5名和科技示范户5户；培训林农300人次，发放培训资料1000份。</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通过项目实施应：培育板栗、榛子、美国山核桃和甜茶块菌菌根苗6000株，菌根感染率大于75%；新建块菌栽培示范48亩，栽培成活率大于95%；利用废弃果枝块菌幼林套种食用菌5亩，平均产值1万元/亩以上；块菌幼林行间套种中药材5亩、粮食作物2亩，平均产值3000元/亩以上；.培训3期，培训林农300人次，编印块菌栽培管理技术资料1套，发放培训资料1000份，技能提升90%以上；新建示范基地2个，示范点2个；培养技术骨干5名和科技示范户5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表1 项目实施进度计划</w:t>
      </w:r>
    </w:p>
    <w:tbl>
      <w:tblPr>
        <w:tblStyle w:val="25"/>
        <w:tblW w:w="8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5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时间进度</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计划实施内容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2024年1月-2月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项目前期筹备工作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2024年3月-5月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完成各类合同签订，详细实施方案制定。土地落实，材料准备，块菌苗培育，块菌种植和套种基地整地，安装喷灌设施。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2024年6月-8月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块菌幼林套种粮食作物和中草药，块菌苗栽培。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2024年9月-10月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利用废弃果枝块菌幼林林下栽培食用菌。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2024年11月-12月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食用菌种植管护、中草材种植管护、套种粮食作物采收测产。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2025年1月-2月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食用菌的采收测产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2025年3月-5月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块菌栽培苗补植管护和中药材管护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2025年6月-9月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块菌栽培苗管护和中药材管护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2025年10月-12月</w:t>
            </w:r>
          </w:p>
        </w:tc>
        <w:tc>
          <w:tcPr>
            <w:tcW w:w="58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块菌栽培苗管护，中药材采收测产，项目材料撰写，申请项目现场查定。</w:t>
            </w:r>
          </w:p>
        </w:tc>
      </w:tr>
    </w:tbl>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项目严格按照项目申报内容以及计划内容实施，已经完成项目</w:t>
      </w:r>
      <w:r>
        <w:rPr>
          <w:rFonts w:hint="eastAsia" w:eastAsia="方正仿宋_GBK" w:cs="Times New Roman"/>
          <w:sz w:val="32"/>
          <w:szCs w:val="32"/>
          <w:lang w:val="zh-CN"/>
        </w:rPr>
        <w:t>总体</w:t>
      </w:r>
      <w:r>
        <w:rPr>
          <w:rFonts w:ascii="Times New Roman" w:hAnsi="Times New Roman" w:eastAsia="方正仿宋_GBK" w:cs="Times New Roman"/>
          <w:sz w:val="32"/>
          <w:szCs w:val="32"/>
          <w:lang w:val="zh-CN"/>
        </w:rPr>
        <w:t>指标的90%以上。因此，本项目申报内容与实际符合度高，申报目标合理可行。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根据本项目的实际情况和评价重点，用来收集相关材料和开展具体评价的方法包括案卷研究法、单位自评法两种。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攀西林粮高效复合模式推广示范项目根据项目实施内容和资金计划安排申报项目资金58.37万元，批复资金58.37万元，资金使用建立转款专户，做到了专款专用，由省林草局审定方案后签订实施合同，资金下达批复后全部用于本项目的实施。</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资金严格按照《林业改革发展资金管理办法》（财资环〔2021〕39号）和《四川省林草科技成果推广示范项目管理办法》有关规定，执行资金管理。建立专账，专款专用、专账核算，严格按规定的用途和范围使用资金，不挤占和挪用，属于政府采购管理范围的按照国家有关政府采购的规定执行。项目资金使用额度与完成工程量同步，项目资金使用进度与项目实施进度同步。</w:t>
      </w:r>
    </w:p>
    <w:tbl>
      <w:tblPr>
        <w:tblStyle w:val="25"/>
        <w:tblW w:w="8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3604"/>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年度</w:t>
            </w: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支出内容</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6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2024年</w:t>
            </w: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示范基地建设费</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小型设备购置</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简易设施</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技术培训</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技术咨询</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6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2025年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示范基地建设费</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小型设备购置</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简易设施</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技术培训</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技术咨询</w:t>
            </w: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合计</w:t>
            </w:r>
          </w:p>
        </w:tc>
        <w:tc>
          <w:tcPr>
            <w:tcW w:w="3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p>
        </w:tc>
        <w:tc>
          <w:tcPr>
            <w:tcW w:w="2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58.37</w:t>
            </w:r>
          </w:p>
        </w:tc>
      </w:tr>
    </w:tbl>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color w:val="auto"/>
          <w:sz w:val="32"/>
          <w:szCs w:val="32"/>
          <w:lang w:val="zh-CN"/>
        </w:rPr>
      </w:pPr>
      <w:r>
        <w:rPr>
          <w:rFonts w:ascii="Times New Roman" w:hAnsi="Times New Roman" w:eastAsia="方正仿宋_GBK" w:cs="Times New Roman"/>
          <w:sz w:val="32"/>
          <w:szCs w:val="32"/>
          <w:lang w:val="zh-CN"/>
        </w:rPr>
        <w:t>项目资金到位及时，到位率为100%，</w:t>
      </w:r>
      <w:r>
        <w:rPr>
          <w:rFonts w:hint="eastAsia" w:eastAsia="方正仿宋_GBK" w:cs="Times New Roman"/>
          <w:color w:val="auto"/>
          <w:sz w:val="32"/>
          <w:szCs w:val="32"/>
          <w:lang w:val="zh-CN"/>
        </w:rPr>
        <w:t>祥</w:t>
      </w:r>
      <w:r>
        <w:rPr>
          <w:rFonts w:ascii="Times New Roman" w:hAnsi="Times New Roman" w:eastAsia="方正仿宋_GBK" w:cs="Times New Roman"/>
          <w:color w:val="auto"/>
          <w:sz w:val="32"/>
          <w:szCs w:val="32"/>
          <w:lang w:val="zh-CN"/>
        </w:rPr>
        <w:t>见《四川省财政厅四川省林业和草原局关于下达2024年中央财政林业草原专项资金预算（第一批）的通知》川财资环</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CN"/>
        </w:rPr>
        <w:t>2024</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zh-CN"/>
        </w:rPr>
        <w:t>16号。</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资金使用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资金严格按照《林业改革发展资金管理办法》（财资环〔2021〕39号）和《四川省林草科技成果推广示范项目管理办法》有关规定，执行资金管理。建立专账，专款专用、专账核算，严格按规定的用途和范围使用资金，不挤占和挪用，属于政府采购管理范围的按照国家有关政府采购的规定执行。项目资金使用额度与完成工程量同步，项目资金使用进度与项目实施进度同步。</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总经费58.37万元，根据项目进展已经使用44.42万元，其中设备费支出1.6万元，购买生化培养箱，主要用于菌种的培养，材料费支出31.22万元，主要用于菌根苗培养和基地建设，差旅费1.6万元，主要用于基地建设所产生的差旅费，劳务费8.6万元主要用于菌根苗培育和林下粮食作物种植所产生的费用，专家咨询费1.4万元，主要用于邀请外国专家对块菌菌根苗检测和基地建设指导等所产生的费用。项目资金都严格按照林草项目资金管理以及单位制定的资金管理办法合理使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项目组根据项目实施内容，按照财务管理要求，计划项目资金分配，按照《四川省省级林业草原改革发展专项资金管理办法》（川财资环</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2022</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34号、36号）要求和项目管理的相关制度，对项目资金进行严格的管理和使用，每一笔开支均实行三级监管（项目组长—财务—分管副院长）。严格按照《中央财政林业科技推广示范资金管理暂行办法》实施细则相关规定使用，设立项目资金专账，实行专账核算，保证资金的安全运营。</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按照《攀枝花市农林科学研究院科研项目管理办法》攀农林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56号文件和《攀枝花市农林科学研究院非政府采购类项目的采购管理办法》</w:t>
      </w:r>
      <w:r>
        <w:rPr>
          <w:rFonts w:ascii="Times New Roman" w:hAnsi="Times New Roman" w:eastAsia="方正仿宋_GBK" w:cs="Times New Roman"/>
          <w:color w:val="auto"/>
          <w:sz w:val="32"/>
          <w:szCs w:val="32"/>
          <w:lang w:val="zh-CN"/>
        </w:rPr>
        <w:t>（攀农林〔2021〕26号文件），</w:t>
      </w:r>
      <w:r>
        <w:rPr>
          <w:rFonts w:ascii="Times New Roman" w:hAnsi="Times New Roman" w:eastAsia="方正仿宋_GBK" w:cs="Times New Roman"/>
          <w:sz w:val="32"/>
          <w:szCs w:val="32"/>
          <w:lang w:val="zh-CN"/>
        </w:rPr>
        <w:t>严格规范资金审核制度，明确开支范围，保证专款专用，加强专项资金使用效益。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严格执行项目预算，分年度执行的项目经费预算，按照要求进行中期检查或评估，做好年终资金结转审批工作。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w:t>
      </w:r>
      <w:r>
        <w:rPr>
          <w:rFonts w:hint="eastAsia" w:eastAsia="方正仿宋_GBK" w:cs="Times New Roman"/>
          <w:sz w:val="32"/>
          <w:szCs w:val="32"/>
          <w:lang w:val="en-US" w:eastAsia="zh-CN"/>
        </w:rPr>
        <w:t>.</w:t>
      </w:r>
      <w:r>
        <w:rPr>
          <w:rFonts w:ascii="Times New Roman" w:hAnsi="Times New Roman" w:eastAsia="方正仿宋_GBK" w:cs="Times New Roman"/>
          <w:sz w:val="32"/>
          <w:szCs w:val="32"/>
          <w:lang w:val="zh-CN"/>
        </w:rPr>
        <w:t>项目资金按照项目的计划和进度在规定的范围内合理规范开支，无虚报、冒领、骗取、挪用、虚列支出、无截留、挤占和挪用等不规范和违法的资金使用情况。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实行项目组长负责制，项目技术负责人负责制，项目组成员明确分工，项目组长主要负责项目的整体实施，技术负责人主要负责项目的技术转化和创新。项目清晰归档，档案由文件档案、技术档案、培训档案、项目日志、图片档案和财务档案六部分组成，都有不同的专业人员负责，项目组负责编写项目实施方案，组织项目实施，撰写总结等，院财务室负责对项目经费开支情况进行审核。</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本项目按照项目实施进度，围绕项目经费预算，严格按照省、市、院科技管理资金的使用要求进行开支，每一笔开支均实行三级监管（项目组长—财务—分管副院长），物资采购严格按照</w:t>
      </w:r>
      <w:r>
        <w:rPr>
          <w:rFonts w:ascii="Times New Roman" w:hAnsi="Times New Roman" w:eastAsia="方正仿宋_GBK" w:cs="Times New Roman"/>
          <w:color w:val="auto"/>
          <w:sz w:val="32"/>
          <w:szCs w:val="32"/>
          <w:lang w:val="zh-CN"/>
        </w:rPr>
        <w:t>《全院（攀枝花市农林科学研究院）非政府</w:t>
      </w:r>
      <w:r>
        <w:rPr>
          <w:rFonts w:ascii="Times New Roman" w:hAnsi="Times New Roman" w:eastAsia="方正仿宋_GBK" w:cs="Times New Roman"/>
          <w:sz w:val="32"/>
          <w:szCs w:val="32"/>
          <w:lang w:val="zh-CN"/>
        </w:rPr>
        <w:t>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26号文）进行审批，手续完整、程序合规。因此，项目资金的使用安全、规范、有效，资金支付范围、支付标准、支付进度、支付依据等合规合法、与预算相符。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管理实行自上而下的管理模式，项目下达单位对项目制定的实施方案进行审核，并根据项目实施方案对项目实施过程进行监督和检查；项目承担单位实行项目组长负责制，项目组成员明确分工，项目组负责编写项目实施方案，组织项目实施，撰写总结等，院财务室负责对项目经费开支情况进行审核，院学术委员会负责对项目实施情况进行抽查；项目承担单位科技管理科对项目申报、实施、验收等进行全程监督和管理。本项目自实施以来，每个环节均有严格的制度办法规范工作，并在严格的监督下开展，未出现工作失误等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已经完成了6000株菌根苗的培育，菌根感染率大于75%，新建块菌示范基地48亩，通过调查成活率大于95%；块菌幼林期行间套种高效益粮食作物藜麦2亩，每亩产生3100元的经济效益，高效益中药材5亩，还未测产，利用废弃果枝种植食用菌5亩，还未测产；培训林农313人次，发放培训资料1000份；新建示范基地2个，示范点2个，培养技术骨干5名和科技示范户5户，项目已完成总任务的90%以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目前为止，中项目经费为58.37万元，已使用44.42万元，资金使用率为76.10%，项目实施与资金使用进度匹配。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经济效益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种植与块菌共生经济作物的基地建成后第3周年初产，亩产值约900元。随着块菌树的生长，菌根量不断增加，块菌和板栗、美国山核桃、榛子的产量不断提高。预计到第7年后块菌和经济作物进入盛产期，保守估计年亩产值1万元以上。块菌栽培一次投入，可持续采收30-50年，收益期长，是一种特色高效可持续的林业产业。块菌幼林林下种植粮食作物或中药材增加块菌幼林经济效益3000元/亩以上，实现长短结合；利用废弃果枝林下栽培食用菌，块菌幼林套种食用菌，每亩新增1万元以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社会效益</w:t>
      </w:r>
      <w:bookmarkStart w:id="57" w:name="OLE_LINK77"/>
      <w:bookmarkStart w:id="58" w:name="OLE_LINK78"/>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块菌仿生栽培的有效实施，能提高当地农民对块菌保护性开发和利用意识，实现块菌资源的可持续利用，提高攀枝花块菌的产量、品质和价格，为“攀枝花块菌”特色地标品牌的打造提供坚实支撑，加速我国块菌产业的发展和提升国际竞争力。废弃资源循环利用能有效提高林地综合利用率和附加值，</w:t>
      </w:r>
      <w:bookmarkEnd w:id="57"/>
      <w:bookmarkEnd w:id="58"/>
      <w:r>
        <w:rPr>
          <w:rFonts w:ascii="Times New Roman" w:hAnsi="Times New Roman" w:eastAsia="方正仿宋_GBK" w:cs="Times New Roman"/>
          <w:sz w:val="32"/>
          <w:szCs w:val="32"/>
          <w:lang w:val="zh-CN"/>
        </w:rPr>
        <w:t>通过举办培训和现场指导，培训食用菌种植从业人员313人次，重点培训示范户5户，打造2个科技示范点。大大提高村、点、农户的食用菌林下种植管理技术水平。项目实施建设对调整农村产业结构和农村劳动力的转移，促进山区农民的持续增收和社会稳定产生重要影响，为林区特色经济发展开辟了一条生态和致富并举之路。</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生态效益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块菌属于共生菌根食用菌，必须与活体的植物根共生才能完成其生活史。块菌形成菌根后，改变土壤理化和微生物结构，促进植物生长，提高植物抗性。绿化荒山，美化环境，还能解决水土流失，修护长江上游脆弱生态系统，具有显著的生态效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林下废弃果枝种植食用菌种植项目，充分利用土地资源和废弃果枝资源，使果农、菇农增收，保护生态环境。利用废弃果树枝条发展食用菌，</w:t>
      </w:r>
      <w:bookmarkStart w:id="59" w:name="OLE_LINK80"/>
      <w:bookmarkStart w:id="60" w:name="OLE_LINK79"/>
      <w:r>
        <w:rPr>
          <w:rFonts w:ascii="Times New Roman" w:hAnsi="Times New Roman" w:eastAsia="方正仿宋_GBK" w:cs="Times New Roman"/>
          <w:sz w:val="32"/>
          <w:szCs w:val="32"/>
          <w:lang w:val="zh-CN"/>
        </w:rPr>
        <w:t>走的是“果-菇-肥-果”的低碳循环经济道路</w:t>
      </w:r>
      <w:bookmarkEnd w:id="59"/>
      <w:bookmarkEnd w:id="60"/>
      <w:r>
        <w:rPr>
          <w:rFonts w:ascii="Times New Roman" w:hAnsi="Times New Roman" w:eastAsia="方正仿宋_GBK" w:cs="Times New Roman"/>
          <w:sz w:val="32"/>
          <w:szCs w:val="32"/>
          <w:lang w:val="zh-CN"/>
        </w:rPr>
        <w:t>。食用菌采收晚剩余菌包成为最好的有机肥料，还田能改良土壤，增加土壤有机质含量，提升水果产量和品质，实现废物的循环利用，符合国家乡镇振兴产业发展战略，具有较大生态效益。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本项目是可持续性项目，项目实施的服务对象满意度98%，技能提高率达到90%以上。</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组严格按照项目计划任务书和项目实施方案，全面、优质、高效地完成了各项目标任务，以格萨拉和大龙潭2个乡为示范点，有效实施了块菌幼林间套种粮食作物、中草药和食用菌，实现了以短养长，长短相结合的块菌种植新模式，填补了块菌产出前期没有收益的空缺，项目实施期间培养了技术骨干和示范户，为攀枝花块菌种植具有较强的科技支撑，同时也为攀枝花块菌产业发展奠定坚实的基础。项目评价总分为：</w:t>
      </w:r>
      <w:r>
        <w:rPr>
          <w:rFonts w:hint="default" w:eastAsia="方正仿宋_GBK" w:cs="Times New Roman"/>
          <w:sz w:val="32"/>
          <w:szCs w:val="32"/>
          <w:highlight w:val="none"/>
          <w:lang w:val="en"/>
        </w:rPr>
        <w:t>95.07</w:t>
      </w:r>
      <w:r>
        <w:rPr>
          <w:rFonts w:ascii="Times New Roman" w:hAnsi="Times New Roman" w:eastAsia="方正仿宋_GBK" w:cs="Times New Roman"/>
          <w:sz w:val="32"/>
          <w:szCs w:val="32"/>
          <w:lang w:val="zh-CN"/>
        </w:rPr>
        <w:t>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项目预算及自评不够准确，因此资金使用略有调整，资金使用与预算存在较小差异。</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在绩效指标完成过程中，由于对不可预见问题处理不到位，个别指标完成不完美。</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进一步提高认识，加强项目预算和资金使用。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做好项目方案，加强方案可实施性论证，加强理论知识学习，提高专业素养。</w:t>
      </w:r>
    </w:p>
    <w:p>
      <w:pPr>
        <w:rPr>
          <w:sz w:val="32"/>
          <w:szCs w:val="32"/>
        </w:rPr>
      </w:pPr>
    </w:p>
    <w:p/>
    <w:p>
      <w:pPr>
        <w:pStyle w:val="20"/>
      </w:pPr>
    </w:p>
    <w:p/>
    <w:p>
      <w:pPr>
        <w:rPr>
          <w:rFonts w:ascii="Times New Roman" w:hAnsi="Times New Roman" w:eastAsia="黑体" w:cs="黑体"/>
          <w:sz w:val="32"/>
          <w:szCs w:val="32"/>
        </w:rPr>
      </w:pPr>
      <w:r>
        <w:br w:type="page"/>
      </w: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keepNext w:val="0"/>
        <w:keepLines w:val="0"/>
        <w:pageBreakBefore w:val="0"/>
        <w:widowControl w:val="0"/>
        <w:kinsoku/>
        <w:wordWrap/>
        <w:overflowPunct/>
        <w:topLinePunct w:val="0"/>
        <w:autoSpaceDE/>
        <w:autoSpaceDN/>
        <w:bidi w:val="0"/>
        <w:spacing w:line="0" w:lineRule="atLeast"/>
        <w:jc w:val="center"/>
        <w:textAlignment w:val="auto"/>
        <w:rPr>
          <w:rFonts w:hint="eastAsia" w:ascii="方正小标宋_GBK" w:eastAsia="方正小标宋_GBK" w:cs="方正小标宋_GBK"/>
          <w:b/>
          <w:bCs/>
          <w:color w:val="auto"/>
          <w:kern w:val="2"/>
          <w:sz w:val="44"/>
          <w:szCs w:val="44"/>
          <w:lang w:val="en-US"/>
        </w:rPr>
      </w:pPr>
    </w:p>
    <w:p>
      <w:pPr>
        <w:pStyle w:val="43"/>
        <w:keepNext w:val="0"/>
        <w:keepLines w:val="0"/>
        <w:pageBreakBefore w:val="0"/>
        <w:widowControl w:val="0"/>
        <w:kinsoku/>
        <w:wordWrap/>
        <w:overflowPunct/>
        <w:topLinePunct w:val="0"/>
        <w:autoSpaceDE/>
        <w:autoSpaceDN/>
        <w:bidi w:val="0"/>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eastAsia="方正小标宋_GBK" w:cs="方正小标宋_GBK"/>
          <w:b/>
          <w:bCs/>
          <w:sz w:val="44"/>
          <w:szCs w:val="44"/>
        </w:rPr>
      </w:pPr>
      <w:r>
        <w:rPr>
          <w:rFonts w:hint="eastAsia" w:ascii="方正小标宋_GBK" w:eastAsia="方正小标宋_GBK" w:cs="方正小标宋_GBK"/>
          <w:b/>
          <w:bCs/>
          <w:sz w:val="44"/>
          <w:szCs w:val="44"/>
        </w:rPr>
        <w:t>2023年中央“三区”科技人才支持计划</w:t>
      </w:r>
    </w:p>
    <w:p>
      <w:pPr>
        <w:adjustRightInd w:val="0"/>
        <w:snapToGrid w:val="0"/>
        <w:spacing w:line="600" w:lineRule="exact"/>
        <w:ind w:firstLine="72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项目主管单位</w:t>
      </w:r>
      <w:r>
        <w:rPr>
          <w:rFonts w:ascii="Times New Roman" w:hAnsi="Times New Roman" w:eastAsia="方正仿宋_GBK" w:cs="Times New Roman"/>
          <w:b/>
          <w:bCs/>
          <w:sz w:val="32"/>
          <w:szCs w:val="32"/>
        </w:rPr>
        <w:t>及职能</w:t>
      </w:r>
      <w:r>
        <w:rPr>
          <w:rFonts w:hint="eastAsia" w:eastAsia="方正仿宋_GBK" w:cs="Times New Roman"/>
          <w:b/>
          <w:bCs/>
          <w:sz w:val="32"/>
          <w:szCs w:val="32"/>
          <w:lang w:eastAsia="zh-CN"/>
        </w:rPr>
        <w:t>。</w:t>
      </w:r>
      <w:r>
        <w:rPr>
          <w:rFonts w:ascii="Times New Roman" w:hAnsi="Times New Roman" w:eastAsia="方正仿宋_GBK" w:cs="Times New Roman"/>
          <w:sz w:val="32"/>
          <w:szCs w:val="32"/>
          <w:lang w:val="zh-CN"/>
        </w:rPr>
        <w:t>项目主管单位</w:t>
      </w:r>
      <w:r>
        <w:rPr>
          <w:rFonts w:ascii="Times New Roman" w:hAnsi="Times New Roman" w:eastAsia="方正仿宋_GBK" w:cs="Times New Roman"/>
          <w:sz w:val="32"/>
          <w:szCs w:val="32"/>
        </w:rPr>
        <w:t>为攀枝花市农林科学研究院，负责组建科技团队、项目执行过程中人、财、物的管理。</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2.项目立项、资金申报的依据</w:t>
      </w:r>
      <w:r>
        <w:rPr>
          <w:rFonts w:hint="eastAsia" w:eastAsia="方正仿宋_GBK" w:cs="Times New Roman"/>
          <w:sz w:val="32"/>
          <w:szCs w:val="32"/>
          <w:lang w:val="zh-CN"/>
        </w:rPr>
        <w:t>。</w:t>
      </w:r>
      <w:r>
        <w:rPr>
          <w:rFonts w:ascii="Times New Roman" w:hAnsi="Times New Roman" w:eastAsia="方正仿宋_GBK" w:cs="Times New Roman"/>
          <w:sz w:val="32"/>
          <w:szCs w:val="32"/>
        </w:rPr>
        <w:t>项目于</w:t>
      </w:r>
      <w:r>
        <w:rPr>
          <w:rFonts w:ascii="Times New Roman" w:hAnsi="Times New Roman" w:eastAsia="方正仿宋_GBK" w:cs="Times New Roman"/>
          <w:sz w:val="32"/>
          <w:szCs w:val="32"/>
          <w:lang w:val="zh-CN"/>
        </w:rPr>
        <w:t>202</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年下达，执行时间为202</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年。本项目资金来源为省级财政资金，共计</w:t>
      </w: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万元，经费于</w:t>
      </w:r>
      <w:r>
        <w:rPr>
          <w:rFonts w:ascii="Times New Roman" w:hAnsi="Times New Roman" w:eastAsia="方正仿宋_GBK" w:cs="Times New Roman"/>
          <w:sz w:val="32"/>
          <w:szCs w:val="32"/>
        </w:rPr>
        <w:t>2023</w:t>
      </w:r>
      <w:r>
        <w:rPr>
          <w:rFonts w:ascii="Times New Roman" w:hAnsi="Times New Roman" w:eastAsia="方正仿宋_GBK" w:cs="Times New Roman"/>
          <w:sz w:val="32"/>
          <w:szCs w:val="32"/>
          <w:lang w:val="zh-CN"/>
        </w:rPr>
        <w:t>年拨付。</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项目承担单位根据《中华人民共和国会计法》《中华人民共和国预算法》《中华人民共和国政府采购法》《事业单位财务规则》等，结合单位实际，制定了《攀枝花市农林科学研究院财务管理办法》（攀农林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w:t>
      </w:r>
    </w:p>
    <w:p>
      <w:pPr>
        <w:keepNext w:val="0"/>
        <w:keepLines w:val="0"/>
        <w:pageBreakBefore w:val="0"/>
        <w:widowControl w:val="0"/>
        <w:kinsoku/>
        <w:wordWrap/>
        <w:overflowPunct/>
        <w:topLinePunct w:val="0"/>
        <w:autoSpaceDE/>
        <w:autoSpaceDN/>
        <w:bidi w:val="0"/>
        <w:adjustRightInd/>
        <w:snapToGrid/>
        <w:spacing w:line="240" w:lineRule="auto"/>
        <w:ind w:firstLine="963"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4.资金分配的原则及考虑因素</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为色达开展技术服务，主要是新品种新技术示范指导，资金分配主要是材料费、收集种质的劳务费。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b/>
          <w:bCs/>
          <w:kern w:val="2"/>
          <w:sz w:val="32"/>
          <w:szCs w:val="32"/>
          <w:lang w:val="zh-CN" w:eastAsia="zh-CN" w:bidi="ar-SA"/>
        </w:rPr>
        <w:t>1.项目主要内容</w:t>
      </w:r>
      <w:r>
        <w:rPr>
          <w:rFonts w:hint="eastAsia" w:eastAsia="方正仿宋_GBK" w:cs="Times New Roman"/>
          <w:b/>
          <w:bCs/>
          <w:kern w:val="2"/>
          <w:sz w:val="32"/>
          <w:szCs w:val="32"/>
          <w:lang w:val="zh-CN" w:eastAsia="zh-CN" w:bidi="ar-SA"/>
        </w:rPr>
        <w:t>。</w:t>
      </w:r>
      <w:r>
        <w:rPr>
          <w:rFonts w:ascii="Times New Roman" w:hAnsi="Times New Roman" w:eastAsia="方正仿宋_GBK" w:cs="Times New Roman"/>
          <w:kern w:val="2"/>
          <w:sz w:val="32"/>
          <w:szCs w:val="32"/>
          <w:lang w:val="zh-CN" w:eastAsia="zh-CN" w:bidi="ar-SA"/>
        </w:rPr>
        <w:t>示范蔬菜新品种10个以上，新技术2项，培训农户100人次，农技人员5人，调查收集当地野菜资源4个，服务当地农业企业1家。</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b/>
          <w:bCs/>
          <w:kern w:val="2"/>
          <w:sz w:val="32"/>
          <w:szCs w:val="32"/>
          <w:lang w:val="zh-CN" w:eastAsia="zh-CN" w:bidi="ar-SA"/>
        </w:rPr>
        <w:t>2.分析评价申报内容是否与实际相符，申报目标是否合理可行</w:t>
      </w:r>
      <w:r>
        <w:rPr>
          <w:rFonts w:hint="eastAsia" w:eastAsia="方正仿宋_GBK" w:cs="Times New Roman"/>
          <w:b/>
          <w:bCs/>
          <w:kern w:val="2"/>
          <w:sz w:val="32"/>
          <w:szCs w:val="32"/>
          <w:lang w:val="zh-CN" w:eastAsia="zh-CN" w:bidi="ar-SA"/>
        </w:rPr>
        <w:t>。</w:t>
      </w:r>
      <w:r>
        <w:rPr>
          <w:rFonts w:ascii="Times New Roman" w:hAnsi="Times New Roman" w:eastAsia="方正仿宋_GBK" w:cs="Times New Roman"/>
          <w:kern w:val="2"/>
          <w:sz w:val="32"/>
          <w:szCs w:val="32"/>
          <w:lang w:val="zh-CN" w:eastAsia="zh-CN" w:bidi="ar-SA"/>
        </w:rPr>
        <w:t>申报目标符合色达生产实际。</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本项目资金在使用过程中，严格按照省、市科技、扶贫资金的使用要求进行开支，每一笔开支均实行三级监管（项目组—财务—分管副院长），物资采购严格按照</w:t>
      </w:r>
      <w:r>
        <w:rPr>
          <w:rFonts w:ascii="Times New Roman" w:hAnsi="Times New Roman" w:eastAsia="方正仿宋_GBK" w:cs="Times New Roman"/>
          <w:color w:val="auto"/>
          <w:kern w:val="2"/>
          <w:sz w:val="32"/>
          <w:szCs w:val="32"/>
          <w:lang w:val="zh-CN" w:eastAsia="zh-CN" w:bidi="ar-SA"/>
        </w:rPr>
        <w:t>《全院（攀枝花市农林科学研究院）非政府采购类项目的</w:t>
      </w:r>
      <w:r>
        <w:rPr>
          <w:rFonts w:ascii="Times New Roman" w:hAnsi="Times New Roman" w:eastAsia="方正仿宋_GBK" w:cs="Times New Roman"/>
          <w:kern w:val="2"/>
          <w:sz w:val="32"/>
          <w:szCs w:val="32"/>
          <w:lang w:val="zh-CN" w:eastAsia="zh-CN" w:bidi="ar-SA"/>
        </w:rPr>
        <w:t>采购管理暂行办法》（攀农林</w:t>
      </w:r>
      <w:r>
        <w:rPr>
          <w:rFonts w:ascii="Times New Roman" w:hAnsi="Times New Roman" w:eastAsia="方正仿宋_GBK" w:cs="Times New Roman"/>
          <w:kern w:val="2"/>
          <w:sz w:val="32"/>
          <w:szCs w:val="32"/>
          <w:lang w:eastAsia="zh-CN" w:bidi="ar-SA"/>
        </w:rPr>
        <w:t>〔</w:t>
      </w:r>
      <w:r>
        <w:rPr>
          <w:rFonts w:ascii="Times New Roman" w:hAnsi="Times New Roman" w:eastAsia="方正仿宋_GBK" w:cs="Times New Roman"/>
          <w:kern w:val="2"/>
          <w:sz w:val="32"/>
          <w:szCs w:val="32"/>
          <w:lang w:val="zh-CN" w:eastAsia="zh-CN" w:bidi="ar-SA"/>
        </w:rPr>
        <w:t>2021</w:t>
      </w:r>
      <w:r>
        <w:rPr>
          <w:rFonts w:ascii="Times New Roman" w:hAnsi="Times New Roman" w:eastAsia="方正仿宋_GBK" w:cs="Times New Roman"/>
          <w:kern w:val="2"/>
          <w:sz w:val="32"/>
          <w:szCs w:val="32"/>
          <w:lang w:eastAsia="zh-CN" w:bidi="ar-SA"/>
        </w:rPr>
        <w:t>〕</w:t>
      </w:r>
      <w:r>
        <w:rPr>
          <w:rFonts w:ascii="Times New Roman" w:hAnsi="Times New Roman" w:eastAsia="方正仿宋_GBK" w:cs="Times New Roman"/>
          <w:kern w:val="2"/>
          <w:sz w:val="32"/>
          <w:szCs w:val="32"/>
          <w:lang w:val="zh-CN" w:eastAsia="zh-CN" w:bidi="ar-SA"/>
        </w:rPr>
        <w:t>26号文）进行审批，项目经费手续完整、程序合规。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方正仿宋_GBK" w:cs="Times New Roman"/>
          <w:b/>
          <w:bCs/>
          <w:kern w:val="2"/>
          <w:sz w:val="32"/>
          <w:szCs w:val="32"/>
          <w:lang w:val="zh-CN" w:eastAsia="zh-CN" w:bidi="ar-SA"/>
        </w:rPr>
      </w:pPr>
      <w:r>
        <w:rPr>
          <w:rFonts w:ascii="Times New Roman" w:hAnsi="Times New Roman" w:eastAsia="方正仿宋_GBK" w:cs="Times New Roman"/>
          <w:b/>
          <w:bCs/>
          <w:kern w:val="2"/>
          <w:sz w:val="32"/>
          <w:szCs w:val="32"/>
          <w:lang w:val="zh-CN" w:eastAsia="zh-CN" w:bidi="ar-SA"/>
        </w:rPr>
        <w:t>1</w:t>
      </w:r>
      <w:r>
        <w:rPr>
          <w:rFonts w:hint="eastAsia" w:eastAsia="方正仿宋_GBK" w:cs="Times New Roman"/>
          <w:b/>
          <w:bCs/>
          <w:kern w:val="2"/>
          <w:sz w:val="32"/>
          <w:szCs w:val="32"/>
          <w:lang w:val="en-US" w:eastAsia="zh-CN" w:bidi="ar-SA"/>
        </w:rPr>
        <w:t>.</w:t>
      </w:r>
      <w:r>
        <w:rPr>
          <w:rFonts w:ascii="Times New Roman" w:hAnsi="Times New Roman" w:eastAsia="方正仿宋_GBK" w:cs="Times New Roman"/>
          <w:b/>
          <w:bCs/>
          <w:kern w:val="2"/>
          <w:sz w:val="32"/>
          <w:szCs w:val="32"/>
          <w:lang w:val="zh-CN" w:eastAsia="zh-CN" w:bidi="ar-SA"/>
        </w:rPr>
        <w:t>资金计划</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省级财政资金。</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1" w:firstLineChars="100"/>
        <w:textAlignment w:val="auto"/>
        <w:rPr>
          <w:rFonts w:ascii="Times New Roman" w:hAnsi="Times New Roman" w:eastAsia="方正仿宋_GBK" w:cs="Times New Roman"/>
          <w:b/>
          <w:bCs/>
          <w:kern w:val="2"/>
          <w:sz w:val="32"/>
          <w:szCs w:val="32"/>
          <w:lang w:val="zh-CN" w:eastAsia="zh-CN" w:bidi="ar-SA"/>
        </w:rPr>
      </w:pPr>
      <w:r>
        <w:rPr>
          <w:rFonts w:hint="eastAsia" w:eastAsia="方正仿宋_GBK" w:cs="Times New Roman"/>
          <w:b/>
          <w:bCs/>
          <w:kern w:val="2"/>
          <w:sz w:val="32"/>
          <w:szCs w:val="32"/>
          <w:lang w:val="en-US" w:eastAsia="zh-CN" w:bidi="ar-SA"/>
        </w:rPr>
        <w:t>2.</w:t>
      </w:r>
      <w:r>
        <w:rPr>
          <w:rFonts w:ascii="Times New Roman" w:hAnsi="Times New Roman" w:eastAsia="方正仿宋_GBK" w:cs="Times New Roman"/>
          <w:b/>
          <w:bCs/>
          <w:kern w:val="2"/>
          <w:sz w:val="32"/>
          <w:szCs w:val="32"/>
          <w:lang w:val="zh-CN" w:eastAsia="zh-CN" w:bidi="ar-SA"/>
        </w:rPr>
        <w:t>资金到位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2023年资金到位100%。</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ascii="Times New Roman" w:hAnsi="Times New Roman" w:eastAsia="方正仿宋_GBK" w:cs="Times New Roman"/>
          <w:b/>
          <w:bCs/>
          <w:kern w:val="2"/>
          <w:sz w:val="32"/>
          <w:szCs w:val="32"/>
          <w:lang w:val="zh-CN" w:eastAsia="zh-CN" w:bidi="ar-SA"/>
        </w:rPr>
      </w:pPr>
      <w:r>
        <w:rPr>
          <w:rFonts w:hint="eastAsia" w:eastAsia="方正仿宋_GBK" w:cs="Times New Roman"/>
          <w:b/>
          <w:bCs/>
          <w:kern w:val="2"/>
          <w:sz w:val="32"/>
          <w:szCs w:val="32"/>
          <w:lang w:val="en-US" w:eastAsia="zh-CN" w:bidi="ar-SA"/>
        </w:rPr>
        <w:t>3.</w:t>
      </w:r>
      <w:r>
        <w:rPr>
          <w:rFonts w:ascii="Times New Roman" w:hAnsi="Times New Roman" w:eastAsia="方正仿宋_GBK" w:cs="Times New Roman"/>
          <w:b/>
          <w:bCs/>
          <w:kern w:val="2"/>
          <w:sz w:val="32"/>
          <w:szCs w:val="32"/>
          <w:lang w:val="zh-CN" w:eastAsia="zh-CN" w:bidi="ar-SA"/>
        </w:rPr>
        <w:t>资金使用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支付经费2万元，2023年完成。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根据承担的工作任务，按科目进行资金分配。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pStyle w:val="15"/>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Times New Roman" w:hAnsi="Times New Roman" w:cs="Times New Roman"/>
          <w:sz w:val="32"/>
          <w:szCs w:val="32"/>
        </w:rPr>
      </w:pPr>
      <w:r>
        <w:rPr>
          <w:rFonts w:ascii="Times New Roman" w:hAnsi="Times New Roman" w:eastAsia="方正仿宋_GBK" w:cs="Times New Roman"/>
          <w:kern w:val="2"/>
          <w:sz w:val="32"/>
          <w:szCs w:val="32"/>
          <w:lang w:val="zh-CN" w:eastAsia="zh-CN" w:bidi="ar-SA"/>
        </w:rPr>
        <w:t>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院财务室负责对项目经费开支情况进行审核。</w:t>
      </w:r>
    </w:p>
    <w:p>
      <w:pPr>
        <w:keepNext w:val="0"/>
        <w:keepLines w:val="0"/>
        <w:pageBreakBefore w:val="0"/>
        <w:widowControl w:val="0"/>
        <w:kinsoku/>
        <w:wordWrap/>
        <w:overflowPunct/>
        <w:topLinePunct w:val="0"/>
        <w:autoSpaceDE/>
        <w:autoSpaceDN/>
        <w:bidi w:val="0"/>
        <w:adjustRightInd/>
        <w:snapToGrid/>
        <w:spacing w:line="240" w:lineRule="auto"/>
        <w:ind w:left="0" w:firstLine="642" w:firstLineChars="200"/>
        <w:textAlignment w:val="auto"/>
        <w:rPr>
          <w:rFonts w:ascii="Times New Roman" w:hAnsi="Times New Roman" w:eastAsia="楷体_GB2312" w:cs="Times New Roman"/>
          <w:b/>
          <w:sz w:val="32"/>
          <w:szCs w:val="32"/>
          <w:lang w:val="zh-CN"/>
        </w:rPr>
      </w:pPr>
      <w:r>
        <w:rPr>
          <w:rFonts w:ascii="Times New Roman" w:hAnsi="Times New Roman" w:eastAsia="方正楷体_GBK" w:cs="Times New Roman"/>
          <w:b/>
          <w:sz w:val="32"/>
          <w:szCs w:val="32"/>
          <w:lang w:val="zh-CN"/>
        </w:rPr>
        <w:t>（三）项目监管情况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项目承担单位科技管理科对项目申报、实施、验收等进行全程监督和管理。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left="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到色达服务42天，木里县服务22天。在色达县年龙乡新建蔬菜科技示范基地1个，示范种植康养蔬菜新品种11个，示范水肥一体化、无土栽培技术，开展产业调研及技术指导3次，在色达县的杨各、翁达等主要蔬菜产区，对当地的设施蔬菜和露地蔬菜生产业主进行了现场指导。编制色达县野菜栽培技术14项；参与汉藏双语色达县主导产业实用技术手册编写（蔬菜部分），配合企业研制野菜加工产品1个。到凉山州木里县开展技术服务3次，提供种植方案2个，提供蔬菜种苗4000余株，品种32个，指导番茄、辣椒、黄瓜、康养蔬菜无土栽培技术。田间技术指导农户50余人次，集中培训50余人。</w:t>
      </w:r>
    </w:p>
    <w:p>
      <w:pPr>
        <w:keepNext w:val="0"/>
        <w:keepLines w:val="0"/>
        <w:pageBreakBefore w:val="0"/>
        <w:widowControl w:val="0"/>
        <w:kinsoku/>
        <w:wordWrap/>
        <w:overflowPunct/>
        <w:topLinePunct w:val="0"/>
        <w:autoSpaceDE/>
        <w:autoSpaceDN/>
        <w:bidi w:val="0"/>
        <w:adjustRightInd/>
        <w:snapToGrid/>
        <w:spacing w:line="240" w:lineRule="auto"/>
        <w:ind w:left="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目前项目才实施1年，效益还无法统计。</w:t>
      </w:r>
    </w:p>
    <w:p>
      <w:pPr>
        <w:keepNext w:val="0"/>
        <w:keepLines w:val="0"/>
        <w:pageBreakBefore w:val="0"/>
        <w:widowControl w:val="0"/>
        <w:kinsoku/>
        <w:wordWrap/>
        <w:overflowPunct/>
        <w:topLinePunct w:val="0"/>
        <w:autoSpaceDE/>
        <w:autoSpaceDN/>
        <w:bidi w:val="0"/>
        <w:adjustRightInd/>
        <w:snapToGrid/>
        <w:spacing w:line="240" w:lineRule="auto"/>
        <w:ind w:left="720"/>
        <w:textAlignment w:val="auto"/>
        <w:rPr>
          <w:rFonts w:ascii="Times New Roman" w:hAnsi="Times New Roman" w:eastAsia="方正楷体_GBK" w:cs="Times New Roman"/>
          <w:b/>
          <w:sz w:val="32"/>
          <w:szCs w:val="32"/>
          <w:lang w:val="zh-CN"/>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left="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自评得分</w:t>
      </w:r>
      <w:r>
        <w:rPr>
          <w:rFonts w:hint="default" w:eastAsia="方正仿宋_GBK" w:cs="Times New Roman"/>
          <w:sz w:val="32"/>
          <w:szCs w:val="32"/>
          <w:lang w:val="en"/>
        </w:rPr>
        <w:t>93.26</w:t>
      </w:r>
      <w:r>
        <w:rPr>
          <w:rFonts w:ascii="Times New Roman" w:hAnsi="Times New Roman" w:eastAsia="方正仿宋_GBK" w:cs="Times New Roman"/>
          <w:sz w:val="32"/>
          <w:szCs w:val="32"/>
          <w:lang w:val="zh-CN"/>
        </w:rPr>
        <w:t>分。在年龙乡建立蔬菜科技示范基地1个，示范种植多年生康养蔬菜新品种11个，水肥一体、无土栽培新技术在帮扶县应用。收集草地野菜5个，遴选出了藁本、大叶碎米荠、高山韭菜等当地野生蔬菜，收集了种子，为明年进行驯化栽培打下基础。初步开发出色达特色的高原蔬菜产品1个，为色达县高原蔬提出“开发高原可食草本，丰富高原粮库建设”蔬菜产业发展理念，为实现金马草原有机蔬菜走向内地市场奠定了良好的基础。</w:t>
      </w:r>
    </w:p>
    <w:p>
      <w:pPr>
        <w:keepNext w:val="0"/>
        <w:keepLines w:val="0"/>
        <w:pageBreakBefore w:val="0"/>
        <w:widowControl w:val="0"/>
        <w:kinsoku/>
        <w:wordWrap/>
        <w:overflowPunct/>
        <w:topLinePunct w:val="0"/>
        <w:autoSpaceDE/>
        <w:autoSpaceDN/>
        <w:bidi w:val="0"/>
        <w:adjustRightInd/>
        <w:snapToGrid/>
        <w:spacing w:line="240" w:lineRule="auto"/>
        <w:ind w:left="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色达县蔬菜产业发展存在的主要问题。一是面积小，总面积不到300亩；二是已建成设施没有体现高原日光好的优势，保温性能差，可用时间短；三是蔬菜可种品种少，市场定位还未确定；四是生产技术人员缺乏，已经建成的旭日蔬菜种植基地主要靠外来人员经营，本地农户生产技术水平低。</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楷体_GB2312"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加强技术指导</w:t>
      </w:r>
      <w:r>
        <w:rPr>
          <w:rFonts w:hint="eastAsia"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zh-CN"/>
        </w:rPr>
        <w:t>协助企业打造品牌。</w:t>
      </w:r>
    </w:p>
    <w:p>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rPr>
      </w:pPr>
    </w:p>
    <w:p>
      <w:pPr>
        <w:pStyle w:val="2"/>
      </w:pPr>
    </w:p>
    <w:p/>
    <w:p>
      <w:pPr>
        <w:pStyle w:val="2"/>
      </w:pPr>
    </w:p>
    <w:p/>
    <w:p>
      <w:pPr>
        <w:pStyle w:val="2"/>
      </w:pPr>
    </w:p>
    <w:p>
      <w:pPr>
        <w:pStyle w:val="2"/>
      </w:pPr>
    </w:p>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snapToGrid/>
        <w:spacing w:line="0" w:lineRule="atLeast"/>
        <w:ind w:left="2184" w:hanging="2208" w:hangingChars="500"/>
        <w:jc w:val="center"/>
        <w:textAlignment w:val="auto"/>
        <w:rPr>
          <w:rFonts w:hint="eastAsia" w:ascii="方正小标宋_GBK" w:eastAsia="方正小标宋_GBK" w:cs="方正小标宋_GBK"/>
          <w:b/>
          <w:bCs/>
          <w:sz w:val="44"/>
          <w:szCs w:val="44"/>
        </w:rPr>
      </w:pPr>
      <w:r>
        <w:rPr>
          <w:rFonts w:hint="eastAsia" w:ascii="方正小标宋_GBK" w:eastAsia="方正小标宋_GBK" w:cs="方正小标宋_GBK"/>
          <w:b/>
          <w:bCs/>
          <w:sz w:val="44"/>
          <w:szCs w:val="44"/>
        </w:rPr>
        <w:t>2023年生态功能区转移支付市本级资金</w:t>
      </w:r>
    </w:p>
    <w:p>
      <w:pPr>
        <w:adjustRightInd w:val="0"/>
        <w:snapToGrid w:val="0"/>
        <w:spacing w:line="600" w:lineRule="exact"/>
        <w:ind w:firstLine="720"/>
        <w:rPr>
          <w:rFonts w:eastAsia="黑体"/>
          <w:sz w:val="32"/>
          <w:szCs w:val="32"/>
        </w:rPr>
      </w:pP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项目主管单位及职能</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项目主管单位为攀枝花市农林科学研究院，负责组建科技团队、项目执行过程中人、财、物的管理。</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lang w:val="zh-CN"/>
        </w:rPr>
        <w:t>2.项目立项、资金申报的依据</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根据市财政局下达《关于2023年市本级生态功能区转移支付资金》的通知，为进一步做好林业有害生物防治工作，促进攀枝花生态功能区建设工作顺利推进，攀枝花市林业局于2023年3月将“林业有害生物防治”项目下达给攀枝花市农林科学研究院。项目起止年限2023年3月-2023年12月，经费30万元。为了</w:t>
      </w:r>
      <w:r>
        <w:rPr>
          <w:rFonts w:ascii="Times New Roman" w:hAnsi="Times New Roman" w:eastAsia="方正仿宋_GBK" w:cs="Times New Roman"/>
          <w:sz w:val="32"/>
          <w:szCs w:val="32"/>
        </w:rPr>
        <w:t>迅速普及古树名木相关知识，使广大公众能深刻认识攀枝花的古树名木及其重要价值，引导全民自觉参与古树名木保护，对促进古树名木保护工作、乡村振兴及共富试验区建设等</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2024年争取将2023年项目结余资金7.49万元用于编写、出版《攀枝花市古树名木及其保护彩色图谱》专著。</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项目承担单位根据《中华人民共和国会计法》《中华人民共和国预算法》《中华人民共和国政府采购法》《事业单位财务规则》等，结合单位实际，制定了《攀枝花市农林科学研究院财务管理办法》（攀农林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2019</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56号）和《攀枝花市农林科学研究院非政府采购类项目的采购管理办法》（攀农林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26号）。项目经费实施专款专用，严格按照规定实行逐级审核的报账制度。</w:t>
      </w:r>
    </w:p>
    <w:p>
      <w:pPr>
        <w:keepNext w:val="0"/>
        <w:keepLines w:val="0"/>
        <w:pageBreakBefore w:val="0"/>
        <w:widowControl w:val="0"/>
        <w:kinsoku/>
        <w:wordWrap/>
        <w:overflowPunct/>
        <w:topLinePunct w:val="0"/>
        <w:autoSpaceDE/>
        <w:bidi w:val="0"/>
        <w:adjustRightInd/>
        <w:snapToGrid/>
        <w:spacing w:line="240" w:lineRule="auto"/>
        <w:ind w:firstLine="642"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4.资金分配的原则及考虑因素</w:t>
      </w:r>
      <w:r>
        <w:rPr>
          <w:rFonts w:hint="eastAsia" w:eastAsia="方正仿宋_GBK" w:cs="Times New Roman"/>
          <w:b/>
          <w:bCs/>
          <w:sz w:val="32"/>
          <w:szCs w:val="32"/>
          <w:lang w:val="zh-CN"/>
        </w:rPr>
        <w:t>。</w:t>
      </w:r>
      <w:r>
        <w:rPr>
          <w:rFonts w:ascii="Times New Roman" w:hAnsi="Times New Roman" w:eastAsia="方正仿宋_GBK" w:cs="Times New Roman"/>
          <w:sz w:val="32"/>
          <w:szCs w:val="32"/>
          <w:lang w:val="zh-CN"/>
        </w:rPr>
        <w:t>202</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年生态功能区转移支付市本级专项资金结余的</w:t>
      </w:r>
      <w:r>
        <w:rPr>
          <w:rFonts w:ascii="Times New Roman" w:hAnsi="Times New Roman" w:eastAsia="方正仿宋_GBK" w:cs="Times New Roman"/>
          <w:sz w:val="32"/>
          <w:szCs w:val="32"/>
        </w:rPr>
        <w:t>7.49万元</w:t>
      </w:r>
      <w:r>
        <w:rPr>
          <w:rFonts w:ascii="Times New Roman" w:hAnsi="Times New Roman" w:eastAsia="方正仿宋_GBK" w:cs="Times New Roman"/>
          <w:sz w:val="32"/>
          <w:szCs w:val="32"/>
          <w:lang w:val="zh-CN"/>
        </w:rPr>
        <w:t>直接拨付给攀枝花市农林科学研究院。</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（二）项目绩效目标</w:t>
      </w:r>
    </w:p>
    <w:p>
      <w:pPr>
        <w:keepNext w:val="0"/>
        <w:keepLines w:val="0"/>
        <w:pageBreakBefore w:val="0"/>
        <w:widowControl w:val="0"/>
        <w:kinsoku/>
        <w:wordWrap/>
        <w:overflowPunct/>
        <w:topLinePunct w:val="0"/>
        <w:autoSpaceDE/>
        <w:bidi w:val="0"/>
        <w:adjustRightInd/>
        <w:snapToGrid/>
        <w:spacing w:line="240" w:lineRule="auto"/>
        <w:ind w:firstLine="963" w:firstLineChars="3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项目主要内容</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2023年项目主要内容：</w:t>
      </w:r>
      <w:r>
        <w:rPr>
          <w:rFonts w:ascii="Times New Roman" w:hAnsi="Times New Roman" w:eastAsia="方正仿宋_GBK" w:cs="Times New Roman"/>
          <w:sz w:val="32"/>
          <w:szCs w:val="32"/>
          <w:lang w:val="zh-CN"/>
        </w:rPr>
        <w:t>开展林业检疫性有害生物松材线虫病的监测，及时对异常枯死松树、松木材及其制品进行调查、检测，优化监测技术；加大古树名木有害生物发生情况调查力度、频次，针对重要的古树名木，按照“一树一策”的原则制定保护措施并应用；开展林业有害生物防控技术培训，提升基层林业站点和林区管护人员林业有害生物防控水平。</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2024年项目主要内容：撰写、编辑、完善修改《攀枝花市古树名木及其保护彩色图谱》专著，与中国林业出版社签定正式出版合同。</w:t>
      </w:r>
    </w:p>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bCs/>
          <w:sz w:val="32"/>
          <w:szCs w:val="32"/>
        </w:rPr>
        <w:t xml:space="preserve">   2</w:t>
      </w:r>
      <w:r>
        <w:rPr>
          <w:rFonts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lang w:val="zh-CN"/>
        </w:rPr>
        <w:t>项目应实现的具体绩效目标，包括目标的量化、细化情况以及项目实施进度计划等</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2023年目标任务：</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zh-CN"/>
        </w:rPr>
        <w:t>）取样、检测异常枯死松树、松木材及其制品70-80个；优化形成松材线虫病检测技术1套。（</w:t>
      </w: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）明确攀枝花市古树名木的主要病虫害种类，编写出“攀枝花市古树名木有害生物名录”；保护濒危的重要古树名木5株；编写“攀枝花市古树名木有害生物识别与防控彩色图册”。（</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）开展林业有害生物防控技术培训6期，共培训150人次。</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2024年目标任务：《攀枝花市古树名木及其保护彩色图谱》专著与中国林业出版社签定正式出版合同。</w:t>
      </w:r>
    </w:p>
    <w:tbl>
      <w:tblPr>
        <w:tblStyle w:val="25"/>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710"/>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开始时间</w:t>
            </w:r>
          </w:p>
        </w:tc>
        <w:tc>
          <w:tcPr>
            <w:tcW w:w="169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结束时间</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仿宋_GB2312" w:cs="Times New Roman"/>
                <w:sz w:val="32"/>
                <w:szCs w:val="32"/>
              </w:rPr>
            </w:pPr>
            <w:r>
              <w:rPr>
                <w:rFonts w:ascii="Times New Roman" w:hAnsi="Times New Roman" w:cs="Times New Roman"/>
                <w:sz w:val="32"/>
                <w:szCs w:val="32"/>
              </w:rPr>
              <w:t>2023-3-1</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仿宋_GB2312" w:cs="Times New Roman"/>
                <w:sz w:val="32"/>
                <w:szCs w:val="32"/>
              </w:rPr>
            </w:pPr>
            <w:r>
              <w:rPr>
                <w:rFonts w:ascii="Times New Roman" w:hAnsi="Times New Roman" w:cs="Times New Roman"/>
                <w:sz w:val="32"/>
                <w:szCs w:val="32"/>
              </w:rPr>
              <w:t>2023-3-31</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做好项目实施前期准备工作，成立团队、编制方案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2023-4-1</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2023-06-30</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开展攀枝花市古树名木有害生物调查；开展林业检疫性有害生物松材线虫病的监测，及时对异常枯死松树、松木材及其制品进行调查、检测，优化检测技术。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2023-7-1</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2023-8-31</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开展林业有害生物防控技术培训；继续进行攀枝花市古树名木有害生物调查；继续进行林业检疫性有害生物松材线虫病的监测，及时对异常枯死松树、松木材及其制品进行调查、检测，优化检测技术。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2023-9-1</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2023-11-30</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继续进行攀枝花市古树名木有害生物调查；继续进行林业检疫性有害生物松材线虫病的监测，及时对异常枯死松树、松木材及其制品进行调查、检测，优化检测技术。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2023-12-1</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2023-12-31</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项目全面总结、验收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仿宋_GB2312" w:cs="Times New Roman"/>
                <w:sz w:val="32"/>
                <w:szCs w:val="32"/>
              </w:rPr>
            </w:pPr>
            <w:r>
              <w:rPr>
                <w:rFonts w:ascii="Times New Roman" w:hAnsi="Times New Roman" w:cs="Times New Roman"/>
                <w:sz w:val="32"/>
                <w:szCs w:val="32"/>
              </w:rPr>
              <w:t>2024-1-1</w:t>
            </w:r>
          </w:p>
        </w:tc>
        <w:tc>
          <w:tcPr>
            <w:tcW w:w="16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cs="Times New Roman"/>
                <w:sz w:val="32"/>
                <w:szCs w:val="32"/>
              </w:rPr>
            </w:pPr>
            <w:r>
              <w:rPr>
                <w:rFonts w:ascii="Times New Roman" w:hAnsi="Times New Roman" w:cs="Times New Roman"/>
                <w:sz w:val="32"/>
                <w:szCs w:val="32"/>
              </w:rPr>
              <w:t>2024-12-31</w:t>
            </w:r>
          </w:p>
        </w:tc>
        <w:tc>
          <w:tcPr>
            <w:tcW w:w="555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bidi w:val="0"/>
              <w:adjustRightInd/>
              <w:snapToGrid/>
              <w:spacing w:line="240" w:lineRule="auto"/>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撰写、编辑、完善修改《攀枝花市古树名木及其保护彩色图谱》，与中国林业出版社签定正式出版合同。</w:t>
            </w:r>
          </w:p>
        </w:tc>
      </w:tr>
    </w:tbl>
    <w:p>
      <w:pPr>
        <w:keepNext w:val="0"/>
        <w:keepLines w:val="0"/>
        <w:pageBreakBefore w:val="0"/>
        <w:widowControl w:val="0"/>
        <w:numPr>
          <w:ilvl w:val="0"/>
          <w:numId w:val="0"/>
        </w:numPr>
        <w:kinsoku/>
        <w:wordWrap/>
        <w:overflowPunct/>
        <w:topLinePunct w:val="0"/>
        <w:autoSpaceDE/>
        <w:bidi w:val="0"/>
        <w:adjustRightInd/>
        <w:snapToGrid/>
        <w:spacing w:line="240" w:lineRule="auto"/>
        <w:ind w:left="720" w:leftChars="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分析评价申报内容是否与实际相符，申报目标是否</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eastAsia="方正仿宋_GBK" w:cs="Times New Roman"/>
          <w:b/>
          <w:bCs/>
          <w:sz w:val="32"/>
          <w:szCs w:val="32"/>
          <w:lang w:val="zh-CN"/>
        </w:rPr>
      </w:pPr>
      <w:r>
        <w:rPr>
          <w:rFonts w:ascii="Times New Roman" w:hAnsi="Times New Roman" w:eastAsia="方正仿宋_GBK" w:cs="Times New Roman"/>
          <w:b/>
          <w:bCs/>
          <w:sz w:val="32"/>
          <w:szCs w:val="32"/>
          <w:lang w:val="zh-CN"/>
        </w:rPr>
        <w:t>可行</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color w:val="FF0000"/>
          <w:sz w:val="32"/>
          <w:szCs w:val="32"/>
          <w:lang w:val="zh-CN"/>
        </w:rPr>
      </w:pPr>
      <w:r>
        <w:rPr>
          <w:rFonts w:ascii="Times New Roman" w:hAnsi="Times New Roman" w:eastAsia="方正仿宋_GBK" w:cs="Times New Roman"/>
          <w:sz w:val="32"/>
          <w:szCs w:val="32"/>
          <w:lang w:val="zh-CN"/>
        </w:rPr>
        <w:t>申报内容符合实际；申报目标符合攀枝花生产实际。在项目申报时进行了可行性分析，对于《林业有害生物防治》（2023生态功能区）是可行的。</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本项目资金在使用过程中，严格按照省、市科技、扶贫资金的使用要求进行开支，每一笔开支均实行三级监管（项目组—财务—分管副院长），物资采购严格按照</w:t>
      </w:r>
      <w:r>
        <w:rPr>
          <w:rFonts w:ascii="Times New Roman" w:hAnsi="Times New Roman" w:eastAsia="方正仿宋_GBK" w:cs="Times New Roman"/>
          <w:color w:val="auto"/>
          <w:kern w:val="2"/>
          <w:sz w:val="32"/>
          <w:szCs w:val="32"/>
          <w:lang w:val="zh-CN" w:eastAsia="zh-CN" w:bidi="ar-SA"/>
        </w:rPr>
        <w:t>《全院（攀枝花市农林科学研究院）</w:t>
      </w:r>
      <w:r>
        <w:rPr>
          <w:rFonts w:ascii="Times New Roman" w:hAnsi="Times New Roman" w:eastAsia="方正仿宋_GBK" w:cs="Times New Roman"/>
          <w:color w:val="auto"/>
          <w:sz w:val="32"/>
          <w:szCs w:val="32"/>
          <w:lang w:val="zh-CN"/>
        </w:rPr>
        <w:t>非政</w:t>
      </w:r>
      <w:r>
        <w:rPr>
          <w:rFonts w:ascii="Times New Roman" w:hAnsi="Times New Roman" w:eastAsia="方正仿宋_GBK" w:cs="Times New Roman"/>
          <w:sz w:val="32"/>
          <w:szCs w:val="32"/>
          <w:lang w:val="zh-CN"/>
        </w:rPr>
        <w:t>府采购类项目的采购管理暂行办法》（攀农林</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2021</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26号文）进行审批，项目经费手续完整、程序合规。</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val="0"/>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2023年生态功能区转移支付市本级资金。</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2" w:firstLineChars="2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2.</w:t>
      </w:r>
      <w:r>
        <w:rPr>
          <w:rFonts w:ascii="Times New Roman" w:hAnsi="Times New Roman" w:eastAsia="方正仿宋_GBK" w:cs="Times New Roman"/>
          <w:b/>
          <w:bCs/>
          <w:sz w:val="32"/>
          <w:szCs w:val="32"/>
          <w:lang w:val="zh-CN"/>
        </w:rPr>
        <w:t>资金到位</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2023年资金到位100%。</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firstLine="321" w:firstLineChars="100"/>
        <w:textAlignment w:val="auto"/>
        <w:rPr>
          <w:rFonts w:ascii="Times New Roman" w:hAnsi="Times New Roman" w:eastAsia="方正仿宋_GBK" w:cs="Times New Roman"/>
          <w:b/>
          <w:bCs/>
          <w:sz w:val="32"/>
          <w:szCs w:val="32"/>
          <w:lang w:val="zh-CN"/>
        </w:rPr>
      </w:pPr>
      <w:r>
        <w:rPr>
          <w:rFonts w:hint="eastAsia" w:eastAsia="方正仿宋_GBK" w:cs="Times New Roman"/>
          <w:b/>
          <w:bCs/>
          <w:sz w:val="32"/>
          <w:szCs w:val="32"/>
          <w:lang w:val="en-US" w:eastAsia="zh-CN"/>
        </w:rPr>
        <w:t>3.</w:t>
      </w:r>
      <w:r>
        <w:rPr>
          <w:rFonts w:ascii="Times New Roman" w:hAnsi="Times New Roman" w:eastAsia="方正仿宋_GBK" w:cs="Times New Roman"/>
          <w:b/>
          <w:bCs/>
          <w:sz w:val="32"/>
          <w:szCs w:val="32"/>
          <w:lang w:val="zh-CN"/>
        </w:rPr>
        <w:t>资金使用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firstLine="320" w:firstLineChars="1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项目经费30万元，2023年使用22.51万元，2024年使用7.49万元。</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项目承担单位组建集植物保护、植物病理、林业昆虫、植物营养等共8位专家的优秀团队，其中市学术和技术带头人1位、市学术和技术后备人2位、硕士研究生6人。</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团队成立之后，按照分工协作原则，采用项目主持人负责制，负责人带领团队成员先后到攀枝花市东区、西区、仁和区、米易县、盐边县开展林业有害生物发生情况调查及古树名木保护等工作，详细制定了本团队年度实施方案，确保项目顺利实施。</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院财务室负责对项目经费开支情况进行审核。</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项目承担单位科技管理科对项目申报、实施、验收等进行全程监督和管理。</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2023年项目完成情况：共取样、检测异常枯死松树、松木材及其制品117个，优化形成了松材线虫病检测技术1套；共调查341株古树；古树名木有害生物发生情况（包括城建区在内），明确了攀枝花市古树名木的主要病虫害种类和有害植物主要种类等；编写出了“攀枝花市古树名木有害生物名录”；保护重要古树名木7株，制定“一树一策”保护措施；编写了“攀枝花市古树名木有害生物识别与防控彩色图册”；举办培训会共6期，培训208人次；发放书籍和技术资料共计300余份（册）。</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2024年项目完成情况：撰写、编辑、完善修改《攀枝花市古树名木及其保护彩色图谱》，2024年10月14日与中国林业出版社签定正式出版合同。</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通过项目的实施，广泛开展了林业检疫性有害生物松材线虫病的监测，及时对异常枯死松树、松木材及其制品进行调查、检测，优化监测技术，严防松材线虫入侵我市。通过项目的实施，加大对攀枝花市古树名木有害生物发生情况调查力度、频次，掌握了攀枝花市古树名木资源现状和有害生物种类及危害程度，为保护古树名木提供了基础数据，并针对重要的古树名木，按照“一树一策”的原则制定保护措施并成功应用。同时通过广泛开展林业有害物防控技术培训，提升基层林业站点和林区管护人员林业有害生物防控水平，切实保护我市森林资源和生态建设成果，有效遏制林业有害生物蔓延，做到防灾减灾，保障森林生态系统安全，促进我市森林资源可持续发展。通过项目实施培养了林业有害生物方面的人才，1人熟练掌握松材线虫病鉴定技术，5人入选攀枝花市古树名木专家库。《攀枝花市古树名木及其保护彩色图谱》出版发行，迅速普及古树名木相关知识，使广大公众能深刻认识攀枝花的古树名木及其重要价值，引导全民自觉参与古树名木保护，对促进古树名木保护工作、乡村振兴及共富试验区建设等具有重要意义。项目具有明显的社会、经济、生态效益。</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023年已全面完成项目约定任务指标。结余资金7.49万元，2024年用于编写、出版《攀枝花市古树名木及其保护彩色图谱》专著，与中国林业出版社已签合同，待出版。项目综合绩效评价为优秀。资金使用严格按照项目经费管理办法及要求专款专用；此书的出版发行，迅速普及古树名木相关知识，使广大公众能深刻认识攀枝花的古树名木及其重要价值，引导全民自觉参与古树名木保护，对促进古树名木保护工作、乡村振兴及共富试验区建设等具有重要意义。项目具有明显的社会、经济、生态效益。项目评价总分</w:t>
      </w:r>
      <w:r>
        <w:rPr>
          <w:rFonts w:ascii="Times New Roman" w:hAnsi="Times New Roman" w:eastAsia="方正仿宋_GBK" w:cs="Times New Roman"/>
          <w:sz w:val="32"/>
          <w:szCs w:val="32"/>
        </w:rPr>
        <w:t>100</w:t>
      </w:r>
      <w:r>
        <w:rPr>
          <w:rFonts w:ascii="Times New Roman" w:hAnsi="Times New Roman" w:eastAsia="方正仿宋_GBK" w:cs="Times New Roman"/>
          <w:sz w:val="32"/>
          <w:szCs w:val="32"/>
          <w:lang w:val="zh-CN"/>
        </w:rPr>
        <w:t>分。</w:t>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无。</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pPr>
      <w:r>
        <w:rPr>
          <w:rFonts w:ascii="Times New Roman" w:hAnsi="Times New Roman" w:eastAsia="方正仿宋_GBK" w:cs="Times New Roman"/>
          <w:sz w:val="32"/>
          <w:szCs w:val="32"/>
          <w:lang w:val="zh-CN"/>
        </w:rPr>
        <w:t>无。</w:t>
      </w:r>
    </w:p>
    <w:p>
      <w:pPr>
        <w:pStyle w:val="11"/>
        <w:spacing w:before="93" w:beforeLines="0"/>
        <w:rPr>
          <w:rFonts w:hint="eastAsia" w:ascii="Times New Roman" w:hAnsi="Times New Roman" w:eastAsia="黑体" w:cs="黑体"/>
          <w:sz w:val="32"/>
          <w:szCs w:val="32"/>
          <w:shd w:val="clear" w:color="auto" w:fill="FFFFFF"/>
          <w:lang w:val="zh-CN"/>
        </w:rPr>
      </w:pPr>
    </w:p>
    <w:p>
      <w:pPr>
        <w:pStyle w:val="11"/>
        <w:spacing w:before="93" w:beforeLines="0"/>
        <w:rPr>
          <w:rFonts w:ascii="Times New Roman" w:hAnsi="Times New Roman" w:eastAsia="黑体" w:cs="黑体"/>
          <w:sz w:val="32"/>
          <w:szCs w:val="32"/>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spacing w:line="578" w:lineRule="exact"/>
        <w:jc w:val="center"/>
        <w:rPr>
          <w:rFonts w:ascii="Times New Roman" w:hAnsi="Times New Roman" w:eastAsia="方正小标宋简体" w:cs="方正小标宋简体"/>
          <w:color w:val="auto"/>
          <w:kern w:val="2"/>
          <w:sz w:val="44"/>
          <w:szCs w:val="44"/>
          <w:lang w:val="en-US"/>
        </w:rPr>
      </w:pP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ind w:left="874" w:hanging="883" w:hangingChars="200"/>
        <w:jc w:val="center"/>
        <w:textAlignment w:val="auto"/>
        <w:rPr>
          <w:rFonts w:hint="eastAsia" w:ascii="方正小标宋_GBK" w:eastAsia="方正小标宋_GBK" w:cs="方正小标宋_GBK"/>
          <w:b/>
          <w:bCs/>
          <w:color w:val="auto"/>
          <w:kern w:val="2"/>
          <w:sz w:val="44"/>
          <w:szCs w:val="44"/>
        </w:rPr>
      </w:pPr>
      <w:r>
        <w:rPr>
          <w:rFonts w:hint="eastAsia" w:ascii="方正小标宋_GBK" w:eastAsia="方正小标宋_GBK" w:cs="方正小标宋_GBK"/>
          <w:b/>
          <w:bCs/>
          <w:color w:val="auto"/>
          <w:kern w:val="2"/>
          <w:sz w:val="44"/>
          <w:szCs w:val="44"/>
        </w:rPr>
        <w:t>攀枝花市中高山民族地区种羊繁育养殖试</w:t>
      </w:r>
    </w:p>
    <w:p>
      <w:pPr>
        <w:pStyle w:val="43"/>
        <w:keepNext w:val="0"/>
        <w:keepLines w:val="0"/>
        <w:pageBreakBefore w:val="0"/>
        <w:widowControl w:val="0"/>
        <w:kinsoku/>
        <w:wordWrap/>
        <w:overflowPunct/>
        <w:topLinePunct w:val="0"/>
        <w:autoSpaceDE/>
        <w:autoSpaceDN/>
        <w:bidi w:val="0"/>
        <w:adjustRightInd/>
        <w:snapToGrid/>
        <w:spacing w:line="0" w:lineRule="atLeast"/>
        <w:ind w:left="874" w:hanging="883" w:hangingChars="200"/>
        <w:jc w:val="center"/>
        <w:textAlignment w:val="auto"/>
        <w:rPr>
          <w:rFonts w:hint="eastAsia" w:ascii="方正小标宋_GBK" w:eastAsia="方正小标宋_GBK" w:cs="方正小标宋_GBK"/>
          <w:b/>
          <w:bCs/>
          <w:color w:val="auto"/>
          <w:kern w:val="2"/>
          <w:sz w:val="44"/>
          <w:szCs w:val="44"/>
        </w:rPr>
      </w:pPr>
      <w:r>
        <w:rPr>
          <w:rFonts w:hint="eastAsia" w:ascii="方正小标宋_GBK" w:eastAsia="方正小标宋_GBK" w:cs="方正小标宋_GBK"/>
          <w:b/>
          <w:bCs/>
          <w:color w:val="auto"/>
          <w:kern w:val="2"/>
          <w:sz w:val="44"/>
          <w:szCs w:val="44"/>
        </w:rPr>
        <w:t>点建设技术服务</w:t>
      </w:r>
    </w:p>
    <w:p>
      <w:pPr>
        <w:adjustRightInd w:val="0"/>
        <w:snapToGrid w:val="0"/>
        <w:spacing w:line="600" w:lineRule="exact"/>
        <w:ind w:firstLine="72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lang w:val="zh-CN"/>
        </w:rPr>
      </w:pPr>
      <w:r>
        <w:rPr>
          <w:rFonts w:ascii="Times New Roman" w:hAnsi="Times New Roman" w:eastAsia="方正黑体_GBK" w:cs="Times New Roman"/>
          <w:sz w:val="32"/>
          <w:szCs w:val="32"/>
        </w:rPr>
        <w:t>一、</w:t>
      </w:r>
      <w:r>
        <w:rPr>
          <w:rFonts w:ascii="Times New Roman" w:hAnsi="Times New Roman" w:eastAsia="方正黑体_GBK"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textAlignment w:val="auto"/>
        <w:rPr>
          <w:rFonts w:ascii="Times New Roman" w:hAnsi="Times New Roman" w:eastAsia="方正仿宋_GBK" w:cs="Times New Roman"/>
          <w:kern w:val="0"/>
          <w:sz w:val="32"/>
          <w:szCs w:val="32"/>
          <w:shd w:val="clear" w:color="auto" w:fill="FFFFFF"/>
        </w:rPr>
      </w:pPr>
      <w:r>
        <w:rPr>
          <w:rFonts w:hint="eastAsia" w:eastAsia="方正仿宋_GBK" w:cs="Times New Roman"/>
          <w:b/>
          <w:bCs/>
          <w:sz w:val="32"/>
          <w:szCs w:val="32"/>
          <w:lang w:val="en-US" w:eastAsia="zh-CN"/>
        </w:rPr>
        <w:t>1.</w:t>
      </w:r>
      <w:r>
        <w:rPr>
          <w:rFonts w:ascii="Times New Roman" w:hAnsi="Times New Roman" w:eastAsia="方正仿宋_GBK" w:cs="Times New Roman"/>
          <w:b/>
          <w:bCs/>
          <w:sz w:val="32"/>
          <w:szCs w:val="32"/>
          <w:lang w:val="zh-CN"/>
        </w:rPr>
        <w:t>项目主管部门（单位）在该项目管理中的职能。</w:t>
      </w:r>
      <w:r>
        <w:rPr>
          <w:rFonts w:ascii="Times New Roman" w:hAnsi="Times New Roman" w:eastAsia="方正仿宋_GBK" w:cs="Times New Roman"/>
          <w:kern w:val="0"/>
          <w:sz w:val="32"/>
          <w:szCs w:val="32"/>
          <w:shd w:val="clear" w:color="auto" w:fill="FFFFFF"/>
        </w:rPr>
        <w:t>攀枝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kern w:val="0"/>
          <w:sz w:val="32"/>
          <w:szCs w:val="32"/>
          <w:shd w:val="clear" w:color="auto" w:fill="FFFFFF"/>
        </w:rPr>
        <w:t>花市民族宗教事务服务中心为攀枝花市中高山民族地区种羊繁育养殖试点建设技术服务项目的主管部门，主要监督项目、对项目实施过程和结果审核以及验收项目。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b/>
          <w:bCs/>
          <w:color w:val="auto"/>
          <w:sz w:val="32"/>
          <w:szCs w:val="32"/>
          <w:lang w:val="zh-CN"/>
        </w:rPr>
        <w:t>2.项目立项、资金申报的依据。</w:t>
      </w:r>
      <w:r>
        <w:rPr>
          <w:rFonts w:ascii="Times New Roman" w:hAnsi="Times New Roman" w:eastAsia="方正仿宋_GBK" w:cs="Times New Roman"/>
          <w:kern w:val="0"/>
          <w:sz w:val="32"/>
          <w:szCs w:val="32"/>
          <w:shd w:val="clear" w:color="auto" w:fill="FFFFFF"/>
        </w:rPr>
        <w:t>攀枝花市中高山民族地区种羊繁育养殖试点建设技术服务项目</w:t>
      </w:r>
      <w:r>
        <w:rPr>
          <w:rFonts w:ascii="Times New Roman" w:hAnsi="Times New Roman" w:eastAsia="方正仿宋_GBK" w:cs="Times New Roman"/>
          <w:kern w:val="0"/>
          <w:sz w:val="32"/>
          <w:szCs w:val="32"/>
          <w:shd w:val="clear" w:color="auto" w:fill="FFFFFF"/>
          <w:lang w:val="zh-CN"/>
        </w:rPr>
        <w:t>由</w:t>
      </w:r>
      <w:r>
        <w:rPr>
          <w:rFonts w:ascii="Times New Roman" w:hAnsi="Times New Roman" w:eastAsia="方正仿宋_GBK" w:cs="Times New Roman"/>
          <w:kern w:val="0"/>
          <w:sz w:val="32"/>
          <w:szCs w:val="32"/>
          <w:shd w:val="clear" w:color="auto" w:fill="FFFFFF"/>
        </w:rPr>
        <w:t>攀枝花市民族宗教事务服务中心</w:t>
      </w:r>
      <w:r>
        <w:rPr>
          <w:rFonts w:ascii="Times New Roman" w:hAnsi="Times New Roman" w:eastAsia="方正仿宋_GBK" w:cs="Times New Roman"/>
          <w:kern w:val="0"/>
          <w:sz w:val="32"/>
          <w:szCs w:val="32"/>
          <w:shd w:val="clear" w:color="auto" w:fill="FFFFFF"/>
          <w:lang w:val="zh-CN"/>
        </w:rPr>
        <w:t>立项下达，项目资金来源为市级财政资金，总金额为</w:t>
      </w:r>
      <w:r>
        <w:rPr>
          <w:rFonts w:ascii="Times New Roman" w:hAnsi="Times New Roman" w:eastAsia="方正仿宋_GBK" w:cs="Times New Roman"/>
          <w:kern w:val="0"/>
          <w:sz w:val="32"/>
          <w:szCs w:val="32"/>
          <w:shd w:val="clear" w:color="auto" w:fill="FFFFFF"/>
        </w:rPr>
        <w:t>10万元</w:t>
      </w:r>
      <w:r>
        <w:rPr>
          <w:rFonts w:ascii="Times New Roman" w:hAnsi="Times New Roman" w:eastAsia="方正仿宋_GBK" w:cs="Times New Roman"/>
          <w:kern w:val="0"/>
          <w:sz w:val="32"/>
          <w:szCs w:val="32"/>
          <w:shd w:val="clear" w:color="auto" w:fill="FFFFFF"/>
          <w:lang w:val="zh-CN"/>
        </w:rPr>
        <w:t>，执行时间为</w:t>
      </w:r>
      <w:r>
        <w:rPr>
          <w:rFonts w:ascii="Times New Roman" w:hAnsi="Times New Roman" w:eastAsia="方正仿宋_GBK" w:cs="Times New Roman"/>
          <w:kern w:val="0"/>
          <w:sz w:val="32"/>
          <w:szCs w:val="32"/>
          <w:shd w:val="clear" w:color="auto" w:fill="FFFFFF"/>
        </w:rPr>
        <w:t>2024年1月-2025年12月</w:t>
      </w:r>
      <w:r>
        <w:rPr>
          <w:rFonts w:ascii="Times New Roman" w:hAnsi="Times New Roman" w:eastAsia="方正仿宋_GBK" w:cs="Times New Roman"/>
          <w:kern w:val="0"/>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3</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资金管理办法制定情况，资金支持具体项目的条件、范围与支持方式概况。</w:t>
      </w:r>
      <w:r>
        <w:rPr>
          <w:rFonts w:ascii="Times New Roman" w:hAnsi="Times New Roman" w:eastAsia="方正仿宋_GBK" w:cs="Times New Roman"/>
          <w:kern w:val="0"/>
          <w:sz w:val="32"/>
          <w:szCs w:val="32"/>
          <w:shd w:val="clear" w:color="auto" w:fill="FFFFFF"/>
        </w:rPr>
        <w:t>项目承担单位根据《中华人民共和国会计法》《中华人民共和国预算法》《中华人民共和国政府采购法》《事业单位财务规则》等，结合单位实际，制定了《攀枝花市农林科学研究院财务管理办法》（攀农林〔2019〕56号）和《攀枝花市农林科学研究院非政府采购类项目的采购管理办法》（攀农林〔2021〕26号）。项目经费实施专款专用，严格按照规定实行逐级审核的报账制度。</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lang w:val="zh-CN"/>
        </w:rPr>
        <w:t>4.资金分配的原则及考虑因素。</w:t>
      </w:r>
      <w:r>
        <w:rPr>
          <w:rFonts w:ascii="Times New Roman" w:hAnsi="Times New Roman" w:eastAsia="方正仿宋_GBK" w:cs="Times New Roman"/>
          <w:sz w:val="32"/>
          <w:szCs w:val="32"/>
          <w:lang w:val="zh-CN"/>
        </w:rPr>
        <w:t>由于项目实施地区养殖户的养殖技术落后、观念陈旧、圈舍修建不规范、饲草供应季节性短缺、种公羊匮乏等问题突出，本项目主要以集中培训和现场指导为主，根据培训、指导内容，购买相应的培训示范材料，项目资金预算：材料费3万元、资料费2万元、培训费4万元、管理费1万元，共预计10万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bCs/>
          <w:sz w:val="32"/>
          <w:szCs w:val="32"/>
          <w:lang w:val="zh-CN"/>
        </w:rPr>
      </w:pPr>
      <w:r>
        <w:rPr>
          <w:rFonts w:ascii="Times New Roman" w:hAnsi="Times New Roman" w:eastAsia="方正楷体_GBK" w:cs="Times New Roman"/>
          <w:b/>
          <w:bCs/>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（1）设施设备完善利用方法培训</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牧草粉碎机：利用小型的粉碎机对秸秆加以粉碎后饲喂或者青贮。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粉碎混合机：小型的粉碎混合机一体机。引导养殖户利用自己生产的粮食作为配制精料补充料。</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（2）牧草种、收、储综合利用培训指导</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针对饲草不足等问题主要从以下几个方面开展工作。种：种植优质或者高产牧草，如利用田边地角种植牧草等。优质牧草品种拟选择苜蓿、黑麦草，高产牧草拟选择苏丹草、黄竹草等。收：对农作物秸秆收集利用，如玉米秸秆、蔬菜等进行的适当饲料化利用。储：主要运用青贮技术，做到广收多储、随收随贮。对上述的秸秆、杂草等进行及时青贮。结合我市饲草资源的具体情况，引导养殖户建设适当规模的青贮窖，做到多收多储，随收随存。</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（3）精料补充料配制和使用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根据项目实施地具体情况，对养殖户自有的农产品（玉米、豆类等简易的配和）进行混合加工，从而提高日粮营养价值、提高生产水平。对饲料配方要求：1、自产的粮食作物为主。2、原料简单化。养殖户饲料原料来源有限，配方复杂往往导致可行性下降。3、特色资源的利用，针对部分养殖户种植的特有的饲料原料，进行初步检测加以利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（4）品种改良技术培训指导</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在山羊养殖中品种改良是一个必要、并且需要长期持续的工作。对于山羊品种的选择必须综合考虑需求、经济效益以及遗传性能等；同时当地的养殖习惯，消费习惯也必须得到兼顾。</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（5）多环节技术培训指导</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体表寄生虫、体内寄生虫的标准化驱虫程序实施；免疫程序的标准化实施；疫病防控技术的运用实施；结合实际情况规范饲养管理。针对圈舍修建、种羊繁育、饲养管理、疾病防控、饲草饲料加工进行培训指导，整体提高区域养殖水平。</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本项目集中理论培训和深入农户现场指导等方式，对养殖户进行技术培训和指导，举办培训班6期，培训200人次，具体实施时间为2024.1.1-2025.12.31。通过技术示范和培训，推广种羊繁育技术，培育乡土人才，促进中高山地区畜牧产业高质量发展。</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针对养殖户的技术难题开展种羊繁育技术培训和指导，申报内容符合实际；申报目标符合实际。在撰写项目培训目标及用款计划时进行了可行性分析，对于完成目标任务是可行的。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（三）项目自评步骤及方法</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根据项目情况和评价重点，采用案卷研究法、单位自评法、实地勘察法等多种方法进行项目自评。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（一）项目资金申报及批复情况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kern w:val="2"/>
          <w:sz w:val="32"/>
          <w:szCs w:val="32"/>
          <w:lang w:val="zh-CN" w:eastAsia="zh-CN" w:bidi="ar-SA"/>
        </w:rPr>
      </w:pPr>
      <w:r>
        <w:rPr>
          <w:rFonts w:ascii="Times New Roman" w:hAnsi="Times New Roman" w:eastAsia="方正仿宋_GBK" w:cs="Times New Roman"/>
          <w:kern w:val="2"/>
          <w:sz w:val="32"/>
          <w:szCs w:val="32"/>
          <w:lang w:val="zh-CN" w:eastAsia="zh-CN" w:bidi="ar-SA"/>
        </w:rPr>
        <w:t>该项目资金由市农林科学院向攀枝花市民族宗教事务服务中心申报，项目资金由攀枝花市民族宗教事务服务中心立项下达，项目资金来源为市级财政资金（编号：攀财资农</w:t>
      </w:r>
      <w:r>
        <w:rPr>
          <w:rFonts w:ascii="Times New Roman" w:hAnsi="Times New Roman" w:eastAsia="方正仿宋_GBK" w:cs="Times New Roman"/>
          <w:kern w:val="2"/>
          <w:sz w:val="32"/>
          <w:szCs w:val="32"/>
          <w:lang w:eastAsia="zh-CN" w:bidi="ar-SA"/>
        </w:rPr>
        <w:t>〔</w:t>
      </w:r>
      <w:r>
        <w:rPr>
          <w:rFonts w:ascii="Times New Roman" w:hAnsi="Times New Roman" w:eastAsia="方正仿宋_GBK" w:cs="Times New Roman"/>
          <w:kern w:val="2"/>
          <w:sz w:val="32"/>
          <w:szCs w:val="32"/>
          <w:lang w:val="zh-CN" w:eastAsia="zh-CN" w:bidi="ar-SA"/>
        </w:rPr>
        <w:t>2024</w:t>
      </w:r>
      <w:r>
        <w:rPr>
          <w:rFonts w:ascii="Times New Roman" w:hAnsi="Times New Roman" w:eastAsia="方正仿宋_GBK" w:cs="Times New Roman"/>
          <w:kern w:val="2"/>
          <w:sz w:val="32"/>
          <w:szCs w:val="32"/>
          <w:lang w:eastAsia="zh-CN" w:bidi="ar-SA"/>
        </w:rPr>
        <w:t>〕</w:t>
      </w:r>
      <w:r>
        <w:rPr>
          <w:rFonts w:ascii="Times New Roman" w:hAnsi="Times New Roman" w:eastAsia="方正仿宋_GBK" w:cs="Times New Roman"/>
          <w:kern w:val="2"/>
          <w:sz w:val="32"/>
          <w:szCs w:val="32"/>
          <w:lang w:val="zh-CN" w:eastAsia="zh-CN" w:bidi="ar-SA"/>
        </w:rPr>
        <w:t>54号）。</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sz w:val="32"/>
          <w:szCs w:val="32"/>
          <w:lang w:val="zh-CN"/>
        </w:rPr>
      </w:pPr>
      <w:r>
        <w:rPr>
          <w:rFonts w:ascii="Times New Roman" w:hAnsi="Times New Roman" w:eastAsia="方正楷体_GBK" w:cs="Times New Roman"/>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1</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该项目资金来源为市级财政资金（编号：攀财资农</w:t>
      </w:r>
      <w:r>
        <w:rPr>
          <w:rFonts w:ascii="Times New Roman" w:hAnsi="Times New Roman" w:eastAsia="方正仿宋_GBK" w:cs="Times New Roman"/>
          <w:sz w:val="32"/>
          <w:szCs w:val="32"/>
        </w:rPr>
        <w:t>〔202</w:t>
      </w:r>
      <w:r>
        <w:rPr>
          <w:rFonts w:ascii="Times New Roman" w:hAnsi="Times New Roman" w:eastAsia="方正仿宋_GBK" w:cs="Times New Roman"/>
          <w:sz w:val="32"/>
          <w:szCs w:val="32"/>
          <w:lang w:val="zh-CN"/>
        </w:rPr>
        <w:t>4</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54号），无其他资金来源。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2</w:t>
      </w:r>
      <w:r>
        <w:rPr>
          <w:rFonts w:hint="eastAsia" w:eastAsia="方正仿宋_GBK" w:cs="Times New Roman"/>
          <w:b/>
          <w:bCs/>
          <w:sz w:val="32"/>
          <w:szCs w:val="32"/>
          <w:lang w:val="en-US" w:eastAsia="zh-CN"/>
        </w:rPr>
        <w:t>.</w:t>
      </w:r>
      <w:r>
        <w:rPr>
          <w:rFonts w:ascii="Times New Roman" w:hAnsi="Times New Roman" w:eastAsia="方正仿宋_GBK" w:cs="Times New Roman"/>
          <w:b/>
          <w:bCs/>
          <w:sz w:val="32"/>
          <w:szCs w:val="32"/>
          <w:lang w:val="zh-CN"/>
        </w:rPr>
        <w:t>资金到位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项目资金于2024年11月</w:t>
      </w:r>
      <w:r>
        <w:rPr>
          <w:rFonts w:ascii="Times New Roman" w:hAnsi="Times New Roman" w:eastAsia="方正仿宋_GBK" w:cs="Times New Roman"/>
          <w:sz w:val="32"/>
          <w:szCs w:val="32"/>
          <w:lang w:val="zh-CN"/>
        </w:rPr>
        <w:t>一次性到位。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b/>
          <w:bCs/>
          <w:sz w:val="32"/>
          <w:szCs w:val="32"/>
          <w:lang w:val="zh-CN"/>
        </w:rPr>
      </w:pPr>
      <w:r>
        <w:rPr>
          <w:rFonts w:ascii="Times New Roman" w:hAnsi="Times New Roman" w:eastAsia="方正仿宋_GBK" w:cs="Times New Roman"/>
          <w:b/>
          <w:bCs/>
          <w:sz w:val="32"/>
          <w:szCs w:val="32"/>
          <w:lang w:val="zh-CN"/>
        </w:rPr>
        <w:t>3资金使用</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2024年已使用5.96万元。</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（三）项目财务管理情况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bCs/>
          <w:kern w:val="2"/>
          <w:sz w:val="32"/>
          <w:szCs w:val="32"/>
          <w:lang w:val="zh-CN" w:eastAsia="zh-CN" w:bidi="ar-SA"/>
        </w:rPr>
      </w:pPr>
      <w:r>
        <w:rPr>
          <w:rFonts w:ascii="Times New Roman" w:hAnsi="Times New Roman" w:eastAsia="方正仿宋_GBK" w:cs="Times New Roman"/>
          <w:bCs/>
          <w:kern w:val="2"/>
          <w:sz w:val="32"/>
          <w:szCs w:val="32"/>
          <w:lang w:val="zh-CN" w:eastAsia="zh-CN" w:bidi="ar-SA"/>
        </w:rPr>
        <w:t>院财务科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（一）项目组织架构及实施流程</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bCs/>
          <w:kern w:val="2"/>
          <w:sz w:val="32"/>
          <w:szCs w:val="32"/>
          <w:lang w:val="zh-CN" w:eastAsia="zh-CN" w:bidi="ar-SA"/>
        </w:rPr>
      </w:pPr>
      <w:r>
        <w:rPr>
          <w:rFonts w:ascii="Times New Roman" w:hAnsi="Times New Roman" w:eastAsia="方正仿宋_GBK" w:cs="Times New Roman"/>
          <w:bCs/>
          <w:kern w:val="2"/>
          <w:sz w:val="32"/>
          <w:szCs w:val="32"/>
          <w:lang w:val="zh-CN" w:eastAsia="zh-CN" w:bidi="ar-SA"/>
        </w:rPr>
        <w:t>项目承担单位制定了工作内容、任务目标。根据承担的工作任务，按科目进行资金分配。作为技术服务项目，超额完成2024年年度目标任务。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（二）项目管理情况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bCs/>
          <w:kern w:val="2"/>
          <w:sz w:val="32"/>
          <w:szCs w:val="32"/>
          <w:lang w:val="zh-CN" w:eastAsia="zh-CN" w:bidi="ar-SA"/>
        </w:rPr>
      </w:pPr>
      <w:r>
        <w:rPr>
          <w:rFonts w:ascii="Times New Roman" w:hAnsi="Times New Roman" w:eastAsia="方正仿宋_GBK" w:cs="Times New Roman"/>
          <w:bCs/>
          <w:kern w:val="2"/>
          <w:sz w:val="32"/>
          <w:szCs w:val="32"/>
          <w:lang w:val="zh-CN" w:eastAsia="zh-CN" w:bidi="ar-SA"/>
        </w:rPr>
        <w:t>本项目管理实行自上而下的管理模式，项目下达单位对项目制定的实施方案进行审核，并根据项目实施方案对项目实施过程进行监督和检查；项目承担单位组建团队，项目组负责编写项目实施方案，组织项目实施，院财务科负责对项目经费开支情况进行审核。</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（三）项目监管情况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bCs/>
          <w:kern w:val="2"/>
          <w:sz w:val="32"/>
          <w:szCs w:val="32"/>
          <w:lang w:val="zh-CN" w:eastAsia="zh-CN" w:bidi="ar-SA"/>
        </w:rPr>
      </w:pPr>
      <w:r>
        <w:rPr>
          <w:rFonts w:ascii="Times New Roman" w:hAnsi="Times New Roman" w:eastAsia="方正仿宋_GBK" w:cs="Times New Roman"/>
          <w:bCs/>
          <w:kern w:val="2"/>
          <w:sz w:val="32"/>
          <w:szCs w:val="32"/>
          <w:lang w:val="zh-CN" w:eastAsia="zh-CN" w:bidi="ar-SA"/>
        </w:rPr>
        <w:t>本项目管理实行市级全程监督审核管理模式，项目下达单位对项目制定的实施方案以及项目结果进行审核，并根据项目实施方案对项目实施过程进行监督和检查，通过严格监管模式，本项目较好的完成了2024年度的工作目标任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（一）项目完成情况</w:t>
      </w:r>
    </w:p>
    <w:p>
      <w:pPr>
        <w:pStyle w:val="2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方正仿宋_GBK" w:cs="Times New Roman"/>
          <w:bCs/>
          <w:kern w:val="2"/>
          <w:sz w:val="32"/>
          <w:szCs w:val="32"/>
          <w:lang w:val="zh-CN" w:eastAsia="zh-CN" w:bidi="ar-SA"/>
        </w:rPr>
      </w:pPr>
      <w:r>
        <w:rPr>
          <w:rFonts w:ascii="Times New Roman" w:hAnsi="Times New Roman" w:eastAsia="方正仿宋_GBK" w:cs="Times New Roman"/>
          <w:bCs/>
          <w:kern w:val="2"/>
          <w:sz w:val="32"/>
          <w:szCs w:val="32"/>
          <w:lang w:val="zh-CN" w:eastAsia="zh-CN" w:bidi="ar-SA"/>
        </w:rPr>
        <w:t>本项目自实施以来，严格按照项目实施方案开展工作。项目启动初期，项目组成员深入草坝村、三滩村开展实地调研，了解了养殖户在种羊繁育过程中存在的问题，针对问题进行了梳理归纳；在项目实施过程中，针对养殖户亟待解决的8个技术难题邀请了8名市级专家为对养殖户（养殖技术人员）开展山羊圈舍修建、种羊繁育、牧草栽培及饲草调制、疫病防治等一系列综合标准化养殖技术专题培训，共举办培训班4期，培训人员140人次。针对圈舍修建、种羊选择、牧草栽培及饲草调制等技术难题，项目组成员先后到现场指导并给出专业建议20余项。</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1</w:t>
      </w:r>
      <w:r>
        <w:rPr>
          <w:rFonts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lang w:val="zh-CN"/>
        </w:rPr>
        <w:t>通过对攀枝花市中高山民族地区的养殖户推广种羊繁育技术，培育乡土人才，促进中高山地区畜牧产业高质量发展。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2</w:t>
      </w:r>
      <w:r>
        <w:rPr>
          <w:rFonts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lang w:val="zh-CN"/>
        </w:rPr>
        <w:t>项目针对养殖户的养殖技术难题，开展针对性的培训，深受广大养殖的喜欢，养殖户满意度很高。</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项目组严格按照《攀枝花市中高山民族地区种羊繁育养殖试点建设技术服务项目》工作方案和项目实施方案，全面、优质、高效地完成了2024年各项目标任务。项目评价总分100分。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1</w:t>
      </w:r>
      <w:r>
        <w:rPr>
          <w:rFonts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lang w:val="zh-CN"/>
        </w:rPr>
        <w:t>项目的示范地点相对偏远，示范户居住分散，给项目工作开展增加了难度。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2</w:t>
      </w:r>
      <w:r>
        <w:rPr>
          <w:rFonts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lang w:val="zh-CN"/>
        </w:rPr>
        <w:t>培训和技术指导人员文化水平参差不齐，有的人员对授课内容难以消化吸收，影响培训和技术指导质量。</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ascii="Times New Roman" w:hAnsi="Times New Roman" w:eastAsia="方正楷体_GBK" w:cs="Times New Roman"/>
          <w:b/>
          <w:sz w:val="32"/>
          <w:szCs w:val="32"/>
          <w:lang w:val="zh-CN"/>
        </w:rPr>
      </w:pPr>
      <w:r>
        <w:rPr>
          <w:rFonts w:ascii="Times New Roman" w:hAnsi="Times New Roman" w:eastAsia="方正楷体_GBK" w:cs="Times New Roman"/>
          <w:b/>
          <w:sz w:val="32"/>
          <w:szCs w:val="32"/>
          <w:lang w:val="zh-CN"/>
        </w:rPr>
        <w:tab/>
      </w:r>
      <w:r>
        <w:rPr>
          <w:rFonts w:ascii="Times New Roman" w:hAnsi="Times New Roman" w:eastAsia="方正楷体_GBK" w:cs="Times New Roman"/>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cs="Times New Roman"/>
          <w:bCs/>
          <w:sz w:val="32"/>
          <w:szCs w:val="32"/>
          <w:lang w:val="zh-CN"/>
        </w:rPr>
      </w:pPr>
      <w:r>
        <w:rPr>
          <w:rFonts w:ascii="Times New Roman" w:hAnsi="Times New Roman" w:eastAsia="方正仿宋_GBK" w:cs="Times New Roman"/>
          <w:bCs/>
          <w:sz w:val="32"/>
          <w:szCs w:val="32"/>
          <w:lang w:val="zh-CN"/>
        </w:rPr>
        <w:t>持续开展相关的技术培训和指导，提高</w:t>
      </w:r>
      <w:r>
        <w:rPr>
          <w:rFonts w:ascii="Times New Roman" w:hAnsi="Times New Roman" w:eastAsia="方正仿宋_GBK" w:cs="Times New Roman"/>
          <w:kern w:val="0"/>
          <w:sz w:val="32"/>
          <w:szCs w:val="32"/>
          <w:shd w:val="clear" w:color="auto" w:fill="FFFFFF"/>
        </w:rPr>
        <w:t>攀枝花市中高山民族地区种羊繁育养殖</w:t>
      </w:r>
      <w:r>
        <w:rPr>
          <w:rFonts w:ascii="Times New Roman" w:hAnsi="Times New Roman" w:eastAsia="方正仿宋_GBK" w:cs="Times New Roman"/>
          <w:bCs/>
          <w:sz w:val="32"/>
          <w:szCs w:val="32"/>
          <w:lang w:val="zh-CN"/>
        </w:rPr>
        <w:t>技术水平，促进中高山地区农民持续增收，推动我市共同富裕试验区建设走深走实。</w:t>
      </w:r>
    </w:p>
    <w:p/>
    <w:p/>
    <w:p/>
    <w:p/>
    <w:p/>
    <w:p/>
    <w:p/>
    <w:p/>
    <w:p/>
    <w:p/>
    <w:p/>
    <w:p/>
    <w:p>
      <w:pPr>
        <w:pStyle w:val="11"/>
        <w:spacing w:before="93" w:beforeLines="0"/>
        <w:rPr>
          <w:rFonts w:ascii="Times New Roman" w:hAnsi="Times New Roman" w:eastAsia="方正小标宋简体" w:cs="方正小标宋简体"/>
          <w:color w:val="auto"/>
          <w:kern w:val="2"/>
          <w:sz w:val="44"/>
          <w:szCs w:val="44"/>
          <w:lang w:val="en-US"/>
        </w:rPr>
      </w:pPr>
      <w:r>
        <w:rPr>
          <w:rFonts w:hint="eastAsia" w:ascii="Times New Roman" w:hAnsi="Times New Roman" w:eastAsia="黑体" w:cs="黑体"/>
          <w:sz w:val="32"/>
          <w:szCs w:val="32"/>
          <w:shd w:val="clear" w:color="auto" w:fill="FFFFFF"/>
          <w:lang w:val="zh-CN"/>
        </w:rPr>
        <w:t>附件</w:t>
      </w:r>
      <w:r>
        <w:rPr>
          <w:rFonts w:hint="eastAsia" w:ascii="Times New Roman" w:hAnsi="Times New Roman" w:eastAsia="黑体" w:cs="黑体"/>
          <w:sz w:val="32"/>
          <w:szCs w:val="32"/>
          <w:shd w:val="clear" w:color="auto" w:fill="FFFFFF"/>
        </w:rPr>
        <w:t>2</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rPr>
      </w:pPr>
      <w:r>
        <w:rPr>
          <w:rFonts w:hint="eastAsia" w:ascii="方正小标宋_GBK" w:eastAsia="方正小标宋_GBK" w:cs="方正小标宋_GBK"/>
          <w:b/>
          <w:bCs/>
          <w:color w:val="auto"/>
          <w:kern w:val="2"/>
          <w:sz w:val="44"/>
          <w:szCs w:val="44"/>
          <w:lang w:val="en-US"/>
        </w:rPr>
        <w:t>专项预算项目绩效评价报告</w:t>
      </w:r>
    </w:p>
    <w:p>
      <w:pPr>
        <w:pStyle w:val="4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cs="方正小标宋_GBK"/>
          <w:b/>
          <w:bCs/>
          <w:color w:val="auto"/>
          <w:kern w:val="2"/>
          <w:sz w:val="44"/>
          <w:szCs w:val="44"/>
          <w:lang w:val="en-US" w:eastAsia="zh-CN"/>
        </w:rPr>
      </w:pPr>
      <w:r>
        <w:rPr>
          <w:rFonts w:hint="eastAsia" w:ascii="方正小标宋_GBK" w:eastAsia="方正小标宋_GBK" w:cs="方正小标宋_GBK"/>
          <w:b/>
          <w:bCs/>
          <w:color w:val="auto"/>
          <w:kern w:val="2"/>
          <w:sz w:val="44"/>
          <w:szCs w:val="44"/>
          <w:lang w:val="en-US" w:eastAsia="zh-CN"/>
        </w:rPr>
        <w:t>省级财政农业改革创新科技示范奖补专项资金攀西地区稻-菜(薯)轮作绿色高效生产良种良机良技成果扩面推广项目</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640" w:leftChars="0" w:firstLine="0" w:firstLineChars="0"/>
        <w:textAlignment w:val="auto"/>
        <w:rPr>
          <w:rFonts w:hint="eastAsia" w:ascii="Times New Roman" w:hAnsi="Times New Roman" w:eastAsia="方正黑体_GBK" w:cs="Times New Roman"/>
          <w:sz w:val="32"/>
          <w:szCs w:val="32"/>
          <w:lang w:val="zh-CN" w:eastAsia="zh-CN"/>
        </w:rPr>
      </w:pPr>
      <w:r>
        <w:rPr>
          <w:rFonts w:hint="eastAsia" w:ascii="Times New Roman" w:hAnsi="Times New Roman" w:eastAsia="方正黑体_GBK" w:cs="Times New Roman"/>
          <w:sz w:val="32"/>
          <w:szCs w:val="32"/>
          <w:lang w:val="zh-CN" w:eastAsia="zh-CN"/>
        </w:rPr>
        <w:t>项目概况</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640" w:leftChars="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（一）项目基本情况</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1．项目主管单位及职能：项目主管单位为攀枝花市农林科学研究院，负责组建科技团队、项目执行过程中人、财、物的管理。</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2. 项目立项、资金申报的依据：攀西地区稻-菜(薯)轮作绿色高效生产良种良机良技成果扩面推广项目于2024年6月由攀枝花市农林科学研究院向省科技厅申报，并于2024年9月取得项目立项（项目编号：2024NZZJ0009），执行时间为2024年7月1日 至 2029年6月30日。本项目资金来源为省级财政资金，共计100万元。</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3．资金管理办法制定情况，资金支持具体项目的条件、范围与支持方式概况：项目承担单位根据《中华人民共和国会计法》《中华人民共和国预算法》《中华人民共和国政府采购法》《事业单位财务规则》等，结合单位实际，制定了</w:t>
      </w:r>
      <w:r>
        <w:rPr>
          <w:rFonts w:ascii="Times New Roman" w:hAnsi="Times New Roman" w:eastAsia="方正仿宋_GBK" w:cs="Times New Roman"/>
          <w:kern w:val="0"/>
          <w:sz w:val="32"/>
          <w:szCs w:val="32"/>
          <w:shd w:val="clear" w:color="auto" w:fill="FFFFFF"/>
        </w:rPr>
        <w:t>《攀枝花市农林科学研究院财务管理办法》（攀农林〔2019〕56号）和《攀枝花市农林科学研究院非政府采购类项目的采购管理办法》（攀农林〔2021〕26号）</w:t>
      </w:r>
      <w:r>
        <w:rPr>
          <w:rFonts w:hint="eastAsia" w:eastAsia="方正仿宋_GBK" w:cs="Times New Roman"/>
          <w:kern w:val="0"/>
          <w:sz w:val="32"/>
          <w:szCs w:val="32"/>
          <w:shd w:val="clear" w:color="auto" w:fill="FFFFFF"/>
          <w:lang w:eastAsia="zh-CN"/>
        </w:rPr>
        <w:t>。</w:t>
      </w:r>
      <w:r>
        <w:rPr>
          <w:rFonts w:hint="eastAsia" w:ascii="Times New Roman" w:hAnsi="Times New Roman" w:eastAsia="方正仿宋_GBK" w:cs="Times New Roman"/>
          <w:bCs/>
          <w:kern w:val="2"/>
          <w:sz w:val="32"/>
          <w:szCs w:val="32"/>
          <w:lang w:val="zh-CN" w:eastAsia="zh-CN" w:bidi="ar-SA"/>
        </w:rPr>
        <w:t>项目经费实施专款专用，严格按照规定实行逐级审核的报账制度。</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4. 资金分配的原则及考虑因素：</w:t>
      </w:r>
      <w:r>
        <w:rPr>
          <w:rFonts w:hint="eastAsia" w:ascii="Times New Roman" w:hAnsi="Times New Roman" w:eastAsia="方正仿宋_GBK" w:cs="Times New Roman"/>
          <w:sz w:val="32"/>
          <w:szCs w:val="32"/>
          <w:highlight w:val="none"/>
          <w:lang w:val="en-US" w:eastAsia="zh-CN"/>
        </w:rPr>
        <w:t>省级财政农业改革创新科技示范奖补专项资金</w:t>
      </w:r>
      <w:bookmarkStart w:id="74" w:name="_GoBack"/>
      <w:bookmarkEnd w:id="74"/>
      <w:r>
        <w:rPr>
          <w:rFonts w:hint="eastAsia" w:ascii="Times New Roman" w:hAnsi="Times New Roman" w:eastAsia="方正仿宋_GBK" w:cs="Times New Roman"/>
          <w:bCs/>
          <w:kern w:val="2"/>
          <w:sz w:val="32"/>
          <w:szCs w:val="32"/>
          <w:lang w:val="zh-CN" w:eastAsia="zh-CN" w:bidi="ar-SA"/>
        </w:rPr>
        <w:t>100万元，其中承担单位攀枝花市农林科学研究院55万元，负责承接科技成果集成单位的科技成果,组织协调冬薯、稻-菜轮作成果在攀西地区的推广；四川省农业科学院园艺研究所10万元，负责蔬菜新品种、新技术成果转化示范，蔬菜农机设备选型；四川省农业科学院资源环境研究所15万元，负责马铃薯等新品种、新技术成果转化示范，农机设备选型；米易县农业技术推广服务中心10万元，负责蔬菜、水稻新品种、技术推广；米易县绿怡果蔬种植专业合作社10万元，负责核心区域蔬菜新品种新技术农机设备示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楷体_GBK" w:cs="Times New Roman"/>
          <w:b/>
          <w:sz w:val="32"/>
          <w:szCs w:val="32"/>
          <w:lang w:val="zh-CN" w:eastAsia="zh-CN"/>
        </w:rPr>
      </w:pPr>
      <w:r>
        <w:rPr>
          <w:rFonts w:hint="eastAsia" w:eastAsia="方正楷体_GBK" w:cs="Times New Roman"/>
          <w:b/>
          <w:sz w:val="32"/>
          <w:szCs w:val="32"/>
          <w:lang w:val="en-US" w:eastAsia="zh-CN"/>
        </w:rPr>
        <w:t xml:space="preserve">    </w:t>
      </w:r>
      <w:r>
        <w:rPr>
          <w:rFonts w:hint="eastAsia" w:ascii="Times New Roman" w:hAnsi="Times New Roman" w:eastAsia="方正楷体_GBK" w:cs="Times New Roman"/>
          <w:b/>
          <w:sz w:val="32"/>
          <w:szCs w:val="32"/>
          <w:lang w:val="zh-CN" w:eastAsia="zh-CN"/>
        </w:rPr>
        <w:t>（二）项目绩效目标</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1. 项目主要内容：推广川康优丝苗、花优 707水稻优质新品种。推广水稻集中育秧技术、小型轻简机械插秧技术以及稻米品质提升技术。推广川红 1 号、川粉红 1 号、川凉芋 17新品种。推广稻-菜轮作模式下设施番茄绿色高效栽培集成技术（集约化育苗、设施栽培技术）、马铃薯全程机械化栽培技术、川西南高山大春马铃薯抗旱保墒高产高效关键栽培技术、西南地区稻油(薯)轮作机械化关键技术。建设示范基地2000亩，新品种新技术推广应用30000亩，办10期培训班(现场会)，培训企业科技人员 6 人，培训技术人员 20 人次，新增就业人数50人。</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2.</w:t>
      </w:r>
      <w:r>
        <w:rPr>
          <w:rFonts w:hint="eastAsia" w:ascii="Times New Roman" w:hAnsi="Times New Roman" w:eastAsia="方正仿宋_GBK" w:cs="Times New Roman"/>
          <w:bCs/>
          <w:kern w:val="2"/>
          <w:sz w:val="32"/>
          <w:szCs w:val="32"/>
          <w:lang w:val="zh-CN" w:eastAsia="zh-CN" w:bidi="ar-SA"/>
        </w:rPr>
        <w:t>项目应实现的具体绩效目标，包括目标的量化、细化情况以及项目实施进度计划等：建立科技成果集成转化模式 1 套， 转化稻-菜(薯)新品种 5 个，转化集成新技术 3 套，高质量培育新型经营主体 1 个。扩面示范水稻平均产量 810 公斤/亩、冬薯和蔬菜等作物平均亩产值 2 万元。 农业机械化替代减少用工30%，综合效益提高 30%以上，反应品质水平的农产品企业收储价格上升 15%，示范农户累计增收30%。扩面辐射推广3 万亩以上，累计培训农户1000 人次以上。</w:t>
      </w:r>
    </w:p>
    <w:tbl>
      <w:tblPr>
        <w:tblStyle w:val="25"/>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710"/>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开始时间</w:t>
            </w:r>
          </w:p>
        </w:tc>
        <w:tc>
          <w:tcPr>
            <w:tcW w:w="1695" w:type="dxa"/>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结束时间</w:t>
            </w:r>
          </w:p>
        </w:tc>
        <w:tc>
          <w:tcPr>
            <w:tcW w:w="5559" w:type="dxa"/>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w:t>
            </w:r>
            <w:r>
              <w:rPr>
                <w:rFonts w:hint="eastAsia" w:ascii="Times New Roman" w:hAnsi="Times New Roman" w:eastAsia="方正仿宋_GBK" w:cs="Times New Roman"/>
                <w:bCs/>
                <w:kern w:val="2"/>
                <w:sz w:val="32"/>
                <w:szCs w:val="32"/>
                <w:lang w:val="en-US" w:eastAsia="zh-CN" w:bidi="ar-SA"/>
              </w:rPr>
              <w:t>4</w:t>
            </w:r>
            <w:r>
              <w:rPr>
                <w:rFonts w:hint="eastAsia" w:ascii="Times New Roman" w:hAnsi="Times New Roman" w:eastAsia="方正仿宋_GBK" w:cs="Times New Roman"/>
                <w:bCs/>
                <w:kern w:val="2"/>
                <w:sz w:val="32"/>
                <w:szCs w:val="32"/>
                <w:lang w:val="zh-CN" w:eastAsia="zh-CN" w:bidi="ar-SA"/>
              </w:rPr>
              <w:t>-</w:t>
            </w:r>
            <w:r>
              <w:rPr>
                <w:rFonts w:hint="eastAsia" w:ascii="Times New Roman" w:hAnsi="Times New Roman" w:eastAsia="方正仿宋_GBK" w:cs="Times New Roman"/>
                <w:bCs/>
                <w:kern w:val="2"/>
                <w:sz w:val="32"/>
                <w:szCs w:val="32"/>
                <w:lang w:val="en-US" w:eastAsia="zh-CN" w:bidi="ar-SA"/>
              </w:rPr>
              <w:t>7</w:t>
            </w:r>
            <w:r>
              <w:rPr>
                <w:rFonts w:hint="eastAsia" w:ascii="Times New Roman" w:hAnsi="Times New Roman" w:eastAsia="方正仿宋_GBK" w:cs="Times New Roman"/>
                <w:bCs/>
                <w:kern w:val="2"/>
                <w:sz w:val="32"/>
                <w:szCs w:val="32"/>
                <w:lang w:val="zh-CN" w:eastAsia="zh-CN" w:bidi="ar-SA"/>
              </w:rPr>
              <w:t>-1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w:t>
            </w:r>
            <w:r>
              <w:rPr>
                <w:rFonts w:hint="eastAsia" w:ascii="Times New Roman" w:hAnsi="Times New Roman" w:eastAsia="方正仿宋_GBK" w:cs="Times New Roman"/>
                <w:bCs/>
                <w:kern w:val="2"/>
                <w:sz w:val="32"/>
                <w:szCs w:val="32"/>
                <w:lang w:val="en-US" w:eastAsia="zh-CN" w:bidi="ar-SA"/>
              </w:rPr>
              <w:t>4</w:t>
            </w:r>
            <w:r>
              <w:rPr>
                <w:rFonts w:hint="eastAsia" w:ascii="Times New Roman" w:hAnsi="Times New Roman" w:eastAsia="方正仿宋_GBK" w:cs="Times New Roman"/>
                <w:bCs/>
                <w:kern w:val="2"/>
                <w:sz w:val="32"/>
                <w:szCs w:val="32"/>
                <w:lang w:val="zh-CN" w:eastAsia="zh-CN" w:bidi="ar-SA"/>
              </w:rPr>
              <w:t>-</w:t>
            </w:r>
            <w:r>
              <w:rPr>
                <w:rFonts w:hint="eastAsia" w:ascii="Times New Roman" w:hAnsi="Times New Roman" w:eastAsia="方正仿宋_GBK" w:cs="Times New Roman"/>
                <w:bCs/>
                <w:kern w:val="2"/>
                <w:sz w:val="32"/>
                <w:szCs w:val="32"/>
                <w:lang w:val="en-US" w:eastAsia="zh-CN" w:bidi="ar-SA"/>
              </w:rPr>
              <w:t>12</w:t>
            </w:r>
            <w:r>
              <w:rPr>
                <w:rFonts w:hint="eastAsia" w:ascii="Times New Roman" w:hAnsi="Times New Roman" w:eastAsia="方正仿宋_GBK" w:cs="Times New Roman"/>
                <w:bCs/>
                <w:kern w:val="2"/>
                <w:sz w:val="32"/>
                <w:szCs w:val="32"/>
                <w:lang w:val="zh-CN" w:eastAsia="zh-CN" w:bidi="ar-SA"/>
              </w:rPr>
              <w:t>-30</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团队组建、调研，项目整体规划和设计，建设蔬菜新品种播种、新技术转化核心区示范200亩。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2025-1-1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2025-06-30</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建立科技成果集成转化模式1套，开展蔬菜新品种、马铃薯新品种、水稻新品种、主推技术、机械化等示范、现场观摩会等；扩面辐射推广2000亩。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2025-7-1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2025-12-31</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开展水稻新品种、主推技术、机械化,现场观摩会等;扩面辐射推广2000亩。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2026-1-1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2026-06-30</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开展瓜果类蔬菜新品种、主推技术 、现场观摩会等;扩面辐射推广3000亩。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2026-7-1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2026-12-31</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开展水稻新品种、主推技术、机械化、现场观摩会等;扩面辐射推广3000亩。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2027-1-1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2027-06-30</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继续开展蔬菜新品种、主推技术 、机械化等,扩面辐射示范5000亩。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2027-7-1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2027-12-31</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继续开展新品种、主推技术、机械化生产推广5000亩。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2028-1-1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2028-06-30</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继续开展新品种、主推技术、机械化生产推广5000亩。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2028-7-1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2028-12-31</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继续开展新品种、主推技术、机械化生产推广5000亩。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2029-1-1</w:t>
            </w:r>
          </w:p>
        </w:tc>
        <w:tc>
          <w:tcPr>
            <w:tcW w:w="1695"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2029-06-30</w:t>
            </w:r>
          </w:p>
        </w:tc>
        <w:tc>
          <w:tcPr>
            <w:tcW w:w="5559" w:type="dxa"/>
            <w:tcBorders>
              <w:top w:val="single" w:color="auto" w:sz="4" w:space="0"/>
              <w:left w:val="single" w:color="auto" w:sz="4" w:space="0"/>
              <w:right w:val="single" w:color="auto" w:sz="4" w:space="0"/>
            </w:tcBorders>
          </w:tcPr>
          <w:p>
            <w:pPr>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验收材料准备,项目验收。</w:t>
            </w:r>
          </w:p>
        </w:tc>
      </w:tr>
    </w:tbl>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3.</w:t>
      </w:r>
      <w:r>
        <w:rPr>
          <w:rFonts w:hint="eastAsia" w:ascii="Times New Roman" w:hAnsi="Times New Roman" w:eastAsia="方正仿宋_GBK" w:cs="Times New Roman"/>
          <w:bCs/>
          <w:kern w:val="2"/>
          <w:sz w:val="32"/>
          <w:szCs w:val="32"/>
          <w:lang w:val="zh-CN" w:eastAsia="zh-CN" w:bidi="ar-SA"/>
        </w:rPr>
        <w:t>分析评价申报内容是否与实际相符，申报目标是否合理可行：申报内容符合实际；申报目标符合攀枝花生产实际。在项目申报时进行了可行性分析，对于攀西地区稻-菜(薯)轮作绿色高效生产良种良机良技成果扩面推广是可行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楷体_GBK" w:cs="Times New Roman"/>
          <w:b/>
          <w:sz w:val="32"/>
          <w:szCs w:val="32"/>
          <w:lang w:val="zh-CN" w:eastAsia="zh-CN"/>
        </w:rPr>
      </w:pPr>
      <w:r>
        <w:rPr>
          <w:rFonts w:hint="eastAsia" w:eastAsia="方正楷体_GBK" w:cs="Times New Roman"/>
          <w:b/>
          <w:sz w:val="32"/>
          <w:szCs w:val="32"/>
          <w:lang w:val="en-US" w:eastAsia="zh-CN"/>
        </w:rPr>
        <w:t xml:space="preserve">    </w:t>
      </w:r>
      <w:r>
        <w:rPr>
          <w:rFonts w:hint="eastAsia" w:ascii="Times New Roman" w:hAnsi="Times New Roman" w:eastAsia="方正楷体_GBK" w:cs="Times New Roman"/>
          <w:b/>
          <w:sz w:val="32"/>
          <w:szCs w:val="32"/>
          <w:lang w:val="zh-CN" w:eastAsia="zh-CN"/>
        </w:rPr>
        <w:t>（三）项目自评步骤及方法</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项目绩效自评采用的组织实施步骤及方法：根据项目情况和评价重点，采用案卷研究法、单位自评法、实地勘察法等多种方法。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黑体_GBK" w:cs="Times New Roman"/>
          <w:sz w:val="32"/>
          <w:szCs w:val="32"/>
          <w:lang w:val="zh-CN" w:eastAsia="zh-CN"/>
        </w:rPr>
      </w:pPr>
      <w:r>
        <w:rPr>
          <w:rFonts w:hint="eastAsia"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val="zh-CN" w:eastAsia="zh-CN"/>
        </w:rPr>
        <w:t>二、项目资金申报及使用情况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楷体_GBK" w:cs="Times New Roman"/>
          <w:b/>
          <w:sz w:val="32"/>
          <w:szCs w:val="32"/>
          <w:lang w:val="zh-CN" w:eastAsia="zh-CN"/>
        </w:rPr>
      </w:pPr>
      <w:r>
        <w:rPr>
          <w:rFonts w:hint="eastAsia" w:eastAsia="方正楷体_GBK" w:cs="Times New Roman"/>
          <w:b/>
          <w:sz w:val="32"/>
          <w:szCs w:val="32"/>
          <w:lang w:val="en-US" w:eastAsia="zh-CN"/>
        </w:rPr>
        <w:t xml:space="preserve">    </w:t>
      </w:r>
      <w:r>
        <w:rPr>
          <w:rFonts w:hint="eastAsia" w:ascii="Times New Roman" w:hAnsi="Times New Roman" w:eastAsia="方正楷体_GBK" w:cs="Times New Roman"/>
          <w:b/>
          <w:sz w:val="32"/>
          <w:szCs w:val="32"/>
          <w:lang w:val="zh-CN" w:eastAsia="zh-CN"/>
        </w:rPr>
        <w:t>（一）项目资金申报及批复情况</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本项目资金在使用过程中，严格按照省、市科技、扶贫资金的使用要求进行开支，每一笔开支均实行三级监管（项目组—财务—分管副院长），物资采购严格按照攀枝花市农林院《全院非政府采购类项目的采购管理暂行办法》（攀农林[2021]26号文）进行审批，项目经费手续完整、程序合规。</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（二）资金计划、到位及使用情况</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1．资金计划。省级财政资金。</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2．资金到位。2025年资金到位100%。</w:t>
      </w:r>
    </w:p>
    <w:p>
      <w:pPr>
        <w:adjustRightInd w:val="0"/>
        <w:snapToGrid w:val="0"/>
        <w:spacing w:line="600" w:lineRule="exact"/>
        <w:rPr>
          <w:rFonts w:hint="eastAsia" w:ascii="Times New Roman" w:hAnsi="Times New Roman" w:eastAsia="方正仿宋_GBK" w:cs="Times New Roman"/>
          <w:bCs/>
          <w:kern w:val="2"/>
          <w:sz w:val="32"/>
          <w:szCs w:val="32"/>
          <w:lang w:val="zh-CN" w:eastAsia="zh-CN" w:bidi="ar-SA"/>
        </w:rPr>
      </w:pPr>
      <w:r>
        <w:rPr>
          <w:rFonts w:hint="eastAsia" w:eastAsia="方正仿宋_GBK" w:cs="Times New Roman"/>
          <w:bCs/>
          <w:kern w:val="2"/>
          <w:sz w:val="32"/>
          <w:szCs w:val="32"/>
          <w:lang w:val="en-US" w:eastAsia="zh-CN" w:bidi="ar-SA"/>
        </w:rPr>
        <w:t xml:space="preserve">    </w:t>
      </w:r>
      <w:r>
        <w:rPr>
          <w:rFonts w:hint="eastAsia" w:ascii="Times New Roman" w:hAnsi="Times New Roman" w:eastAsia="方正仿宋_GBK" w:cs="Times New Roman"/>
          <w:bCs/>
          <w:kern w:val="2"/>
          <w:sz w:val="32"/>
          <w:szCs w:val="32"/>
          <w:lang w:val="zh-CN" w:eastAsia="zh-CN" w:bidi="ar-SA"/>
        </w:rPr>
        <w:t>3．资金使用。支付项目合作单位经费45万元，按照任务书进行支付，2025年3月完成。</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（三）项目财务管理情况</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院财务室负责对项目经费开支情况进行审核，院学术委员会负责对项目实施情况进行抽查；项目承担单位科技管理科对项目申报、实施、验收等进行全程监督和管理。本项目自实施以来，每个环节均有严格的制度办法规范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黑体_GBK" w:cs="Times New Roman"/>
          <w:sz w:val="32"/>
          <w:szCs w:val="32"/>
          <w:lang w:val="zh-CN" w:eastAsia="zh-CN"/>
        </w:rPr>
      </w:pPr>
      <w:r>
        <w:rPr>
          <w:rFonts w:hint="eastAsia" w:ascii="Times New Roman" w:hAnsi="Times New Roman" w:eastAsia="方正黑体_GBK" w:cs="Times New Roman"/>
          <w:sz w:val="32"/>
          <w:szCs w:val="32"/>
          <w:lang w:val="zh-CN" w:eastAsia="zh-CN"/>
        </w:rPr>
        <w:t>三、项目实施及管理情况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（一）项目组织架构及实施流程</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项目承担单位牵头，四家合作单位配合，每个单位制定了工作内容、任务目标。根据承担的工作任务，按科目进行资金分配。作为承接“稻菜”轮作技术集成示范的扩面项目，2024年完成核心示范片选点、技术集成、品种技术示范、培训等年度工作。</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（二）项目管理情况</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本项目管理实行自上而下的管理模式，项目下达单位对项目制定的实施方案进行审核，并根据项目实施方案对项目实施过程进行监督和检查；项目承担单位选择技术骨干组成专门的项目组，项目组负责编写项目实施方案，组织项目实施，院财务室负责对项目经费开支情况进行审核。</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（三）项目监管情况</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项目承担单位科技管理科对项目申报、实施、验收等进行全程监督和管理。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黑体_GBK" w:cs="Times New Roman"/>
          <w:sz w:val="32"/>
          <w:szCs w:val="32"/>
          <w:lang w:val="zh-CN" w:eastAsia="zh-CN"/>
        </w:rPr>
      </w:pPr>
      <w:r>
        <w:rPr>
          <w:rFonts w:hint="eastAsia" w:ascii="Times New Roman" w:hAnsi="Times New Roman" w:eastAsia="方正黑体_GBK" w:cs="Times New Roman"/>
          <w:sz w:val="32"/>
          <w:szCs w:val="32"/>
          <w:lang w:val="zh-CN" w:eastAsia="zh-CN"/>
        </w:rPr>
        <w:t>四、项目绩效情况</w:t>
      </w:r>
      <w:r>
        <w:rPr>
          <w:rFonts w:hint="eastAsia" w:ascii="Times New Roman" w:hAnsi="Times New Roman" w:eastAsia="方正黑体_GBK" w:cs="Times New Roman"/>
          <w:sz w:val="32"/>
          <w:szCs w:val="32"/>
          <w:lang w:val="zh-CN"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（一）项目完成情况</w:t>
      </w:r>
    </w:p>
    <w:p>
      <w:pPr>
        <w:adjustRightInd w:val="0"/>
        <w:snapToGrid w:val="0"/>
        <w:spacing w:line="600" w:lineRule="exact"/>
        <w:ind w:firstLine="72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承接科技成果集成单位的科技成果，组织协调冬薯、稻-菜轮作成果在攀西地区的推广。主要工作是转化番茄、水稻新品种新技术、装备；2024年10月与成果集成示范单位召开了项目安排部署会，明确了合作单位分工任务。根据2024年项目进度指标，完成了团队组建、规划设计、确定示范片。在米易县丙谷镇、撒莲镇建设番茄新品种、新技术转化核心区示范基地100亩，示范种植番茄新品种川红1号、川粉红1号等品种。</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40" w:lineRule="exact"/>
        <w:ind w:left="0" w:right="0" w:firstLine="640" w:firstLineChars="200"/>
        <w:jc w:val="both"/>
        <w:outlineLvl w:val="9"/>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目前项目才开始实施，2024年度工作周期未结束，效益还无法统计。</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黑体_GBK" w:cs="Times New Roman"/>
          <w:sz w:val="32"/>
          <w:szCs w:val="32"/>
          <w:lang w:val="zh-CN" w:eastAsia="zh-CN"/>
        </w:rPr>
      </w:pPr>
      <w:r>
        <w:rPr>
          <w:rFonts w:hint="eastAsia" w:ascii="Times New Roman" w:hAnsi="Times New Roman" w:eastAsia="方正黑体_GBK" w:cs="Times New Roman"/>
          <w:sz w:val="32"/>
          <w:szCs w:val="32"/>
          <w:lang w:val="zh-CN" w:eastAsia="zh-CN"/>
        </w:rPr>
        <w:t>五、评价结论及建议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adjustRightInd/>
        <w:snapToGrid/>
        <w:spacing w:line="540" w:lineRule="exact"/>
        <w:ind w:left="0" w:firstLine="640" w:firstLineChars="20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项目组严格按照项目计划任务书和项目实施方案，根据2024年项目进度指标，完成了团队组建、调研，项目整体规划和设计，在米易县丙谷镇、撒莲镇建设番茄新品种、新技术转化核心区示范基地100亩。项目评价总分90分。</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adjustRightInd/>
        <w:snapToGrid/>
        <w:spacing w:line="540" w:lineRule="exact"/>
        <w:ind w:left="0" w:firstLine="640" w:firstLineChars="20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2024年为项目开展的第一年，工作侧重在项目的核心区域，主要对示范的品种和技术进行熟化，对其在其它区域的示范安排不够。</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Times New Roman" w:hAnsi="Times New Roman" w:eastAsia="方正楷体_GBK" w:cs="Times New Roman"/>
          <w:b/>
          <w:sz w:val="32"/>
          <w:szCs w:val="32"/>
          <w:lang w:val="zh-CN" w:eastAsia="zh-CN"/>
        </w:rPr>
      </w:pPr>
      <w:r>
        <w:rPr>
          <w:rFonts w:hint="eastAsia" w:ascii="Times New Roman" w:hAnsi="Times New Roman" w:eastAsia="方正楷体_GBK" w:cs="Times New Roman"/>
          <w:b/>
          <w:sz w:val="32"/>
          <w:szCs w:val="32"/>
          <w:lang w:val="zh-CN" w:eastAsia="zh-CN"/>
        </w:rPr>
        <w:t>（三）相关建议</w:t>
      </w:r>
    </w:p>
    <w:p>
      <w:pPr>
        <w:adjustRightInd w:val="0"/>
        <w:snapToGrid w:val="0"/>
        <w:spacing w:line="600" w:lineRule="exact"/>
        <w:ind w:firstLine="640" w:firstLineChars="200"/>
        <w:rPr>
          <w:rFonts w:hint="eastAsia" w:ascii="Times New Roman" w:hAnsi="Times New Roman" w:eastAsia="方正仿宋_GBK" w:cs="Times New Roman"/>
          <w:bCs/>
          <w:kern w:val="2"/>
          <w:sz w:val="32"/>
          <w:szCs w:val="32"/>
          <w:lang w:val="zh-CN" w:eastAsia="zh-CN" w:bidi="ar-SA"/>
        </w:rPr>
      </w:pPr>
      <w:r>
        <w:rPr>
          <w:rFonts w:hint="eastAsia" w:ascii="Times New Roman" w:hAnsi="Times New Roman" w:eastAsia="方正仿宋_GBK" w:cs="Times New Roman"/>
          <w:bCs/>
          <w:kern w:val="2"/>
          <w:sz w:val="32"/>
          <w:szCs w:val="32"/>
          <w:lang w:val="zh-CN" w:eastAsia="zh-CN" w:bidi="ar-SA"/>
        </w:rPr>
        <w:t>无。</w:t>
      </w:r>
    </w:p>
    <w:p/>
    <w:p/>
    <w:p>
      <w:r>
        <w:br w:type="page"/>
      </w:r>
    </w:p>
    <w:p>
      <w:pPr>
        <w:widowControl/>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w:t>
      </w:r>
      <w:r>
        <w:rPr>
          <w:rStyle w:val="37"/>
          <w:rFonts w:hint="eastAsia" w:ascii="方正小标宋_GBK" w:hAnsi="方正小标宋_GBK" w:eastAsia="方正小标宋_GBK" w:cs="方正小标宋_GBK"/>
          <w:b/>
          <w:bCs/>
          <w:sz w:val="44"/>
          <w:szCs w:val="44"/>
        </w:rPr>
        <w:t>五部分 附表</w:t>
      </w:r>
      <w:bookmarkEnd w:id="49"/>
      <w:bookmarkEnd w:id="51"/>
      <w:bookmarkStart w:id="61" w:name="_Toc15396619"/>
    </w:p>
    <w:p>
      <w:pPr>
        <w:pStyle w:val="22"/>
        <w:adjustRightInd w:val="0"/>
        <w:snapToGrid w:val="0"/>
        <w:spacing w:line="560" w:lineRule="exact"/>
        <w:jc w:val="left"/>
        <w:rPr>
          <w:rFonts w:eastAsia="仿宋_GB2312" w:cs="仿宋_GB2312"/>
          <w:sz w:val="32"/>
          <w:szCs w:val="32"/>
        </w:rPr>
      </w:pPr>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一、收入支出决算总表</w:t>
      </w:r>
      <w:bookmarkEnd w:id="61"/>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2" w:name="_Toc15396620"/>
      <w:r>
        <w:rPr>
          <w:rFonts w:hint="eastAsia" w:ascii="方正仿宋_GBK" w:hAnsi="方正仿宋_GBK" w:eastAsia="方正仿宋_GBK" w:cs="方正仿宋_GBK"/>
          <w:sz w:val="32"/>
          <w:szCs w:val="32"/>
        </w:rPr>
        <w:t>二、收入决算表</w:t>
      </w:r>
      <w:bookmarkEnd w:id="62"/>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3" w:name="_Toc15396621"/>
      <w:r>
        <w:rPr>
          <w:rFonts w:hint="eastAsia" w:ascii="方正仿宋_GBK" w:hAnsi="方正仿宋_GBK" w:eastAsia="方正仿宋_GBK" w:cs="方正仿宋_GBK"/>
          <w:sz w:val="32"/>
          <w:szCs w:val="32"/>
        </w:rPr>
        <w:t>三、支出决算表</w:t>
      </w:r>
      <w:bookmarkEnd w:id="63"/>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4" w:name="_Toc15396622"/>
      <w:r>
        <w:rPr>
          <w:rFonts w:hint="eastAsia" w:ascii="方正仿宋_GBK" w:hAnsi="方正仿宋_GBK" w:eastAsia="方正仿宋_GBK" w:cs="方正仿宋_GBK"/>
          <w:sz w:val="32"/>
          <w:szCs w:val="32"/>
        </w:rPr>
        <w:t>四、财政拨款收入支出决算总表</w:t>
      </w:r>
      <w:bookmarkEnd w:id="64"/>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5" w:name="_Toc15396623"/>
      <w:r>
        <w:rPr>
          <w:rFonts w:hint="eastAsia" w:ascii="方正仿宋_GBK" w:hAnsi="方正仿宋_GBK" w:eastAsia="方正仿宋_GBK" w:cs="方正仿宋_GBK"/>
          <w:sz w:val="32"/>
          <w:szCs w:val="32"/>
        </w:rPr>
        <w:t>五、财政拨款支出决算明细表</w:t>
      </w:r>
      <w:bookmarkEnd w:id="65"/>
      <w:bookmarkStart w:id="66" w:name="_Toc15396624"/>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六、一般公共预算财政拨款支出决算表</w:t>
      </w:r>
      <w:bookmarkEnd w:id="66"/>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7" w:name="_Toc15396625"/>
      <w:r>
        <w:rPr>
          <w:rFonts w:hint="eastAsia" w:ascii="方正仿宋_GBK" w:hAnsi="方正仿宋_GBK" w:eastAsia="方正仿宋_GBK" w:cs="方正仿宋_GBK"/>
          <w:sz w:val="32"/>
          <w:szCs w:val="32"/>
        </w:rPr>
        <w:t>七、一般公共预算财政拨款支出决算明细表</w:t>
      </w:r>
      <w:bookmarkEnd w:id="67"/>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8" w:name="_Toc15396626"/>
      <w:r>
        <w:rPr>
          <w:rFonts w:hint="eastAsia" w:ascii="方正仿宋_GBK" w:hAnsi="方正仿宋_GBK" w:eastAsia="方正仿宋_GBK" w:cs="方正仿宋_GBK"/>
          <w:sz w:val="32"/>
          <w:szCs w:val="32"/>
        </w:rPr>
        <w:t>八、一般公共预算财政拨款基本支出决算表</w:t>
      </w:r>
      <w:bookmarkEnd w:id="68"/>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9" w:name="_Toc15396627"/>
      <w:r>
        <w:rPr>
          <w:rFonts w:hint="eastAsia" w:ascii="方正仿宋_GBK" w:hAnsi="方正仿宋_GBK" w:eastAsia="方正仿宋_GBK" w:cs="方正仿宋_GBK"/>
          <w:sz w:val="32"/>
          <w:szCs w:val="32"/>
        </w:rPr>
        <w:t>九、一般公共预算财政拨款项目支出决算表</w:t>
      </w:r>
      <w:bookmarkEnd w:id="69"/>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70" w:name="_Toc15396628"/>
      <w:r>
        <w:rPr>
          <w:rFonts w:hint="eastAsia" w:ascii="方正仿宋_GBK" w:hAnsi="方正仿宋_GBK" w:eastAsia="方正仿宋_GBK" w:cs="方正仿宋_GBK"/>
          <w:sz w:val="32"/>
          <w:szCs w:val="32"/>
        </w:rPr>
        <w:t>十、</w:t>
      </w:r>
      <w:bookmarkEnd w:id="70"/>
      <w:r>
        <w:rPr>
          <w:rFonts w:hint="eastAsia" w:ascii="方正仿宋_GBK" w:hAnsi="方正仿宋_GBK" w:eastAsia="方正仿宋_GBK" w:cs="方正仿宋_GBK"/>
          <w:sz w:val="32"/>
          <w:szCs w:val="32"/>
        </w:rPr>
        <w:t>政府性基金预算财政拨款收入支出决算表</w:t>
      </w:r>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71" w:name="_Toc15396629"/>
      <w:r>
        <w:rPr>
          <w:rFonts w:hint="eastAsia" w:ascii="方正仿宋_GBK" w:hAnsi="方正仿宋_GBK" w:eastAsia="方正仿宋_GBK" w:cs="方正仿宋_GBK"/>
          <w:sz w:val="32"/>
          <w:szCs w:val="32"/>
        </w:rPr>
        <w:t>十一、</w:t>
      </w:r>
      <w:bookmarkEnd w:id="71"/>
      <w:r>
        <w:rPr>
          <w:rFonts w:hint="eastAsia" w:ascii="方正仿宋_GBK" w:hAnsi="方正仿宋_GBK" w:eastAsia="方正仿宋_GBK" w:cs="方正仿宋_GBK"/>
          <w:sz w:val="32"/>
          <w:szCs w:val="32"/>
        </w:rPr>
        <w:t>国有资本经营预算财政拨款收入支出决算表</w:t>
      </w:r>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72" w:name="_Toc15396630"/>
      <w:r>
        <w:rPr>
          <w:rFonts w:hint="eastAsia" w:ascii="方正仿宋_GBK" w:hAnsi="方正仿宋_GBK" w:eastAsia="方正仿宋_GBK" w:cs="方正仿宋_GBK"/>
          <w:sz w:val="32"/>
          <w:szCs w:val="32"/>
        </w:rPr>
        <w:t>十二、</w:t>
      </w:r>
      <w:bookmarkEnd w:id="72"/>
      <w:r>
        <w:rPr>
          <w:rFonts w:hint="eastAsia" w:ascii="方正仿宋_GBK" w:hAnsi="方正仿宋_GBK" w:eastAsia="方正仿宋_GBK" w:cs="方正仿宋_GBK"/>
          <w:sz w:val="32"/>
          <w:szCs w:val="32"/>
        </w:rPr>
        <w:t>国有资本经营预算财政拨款支出决算表</w:t>
      </w:r>
    </w:p>
    <w:p>
      <w:pPr>
        <w:pStyle w:val="2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73" w:name="_Toc15396631"/>
      <w:r>
        <w:rPr>
          <w:rFonts w:hint="eastAsia" w:ascii="方正仿宋_GBK" w:hAnsi="方正仿宋_GBK" w:eastAsia="方正仿宋_GBK" w:cs="方正仿宋_GBK"/>
          <w:sz w:val="32"/>
          <w:szCs w:val="32"/>
        </w:rPr>
        <w:t>十三、</w:t>
      </w:r>
      <w:bookmarkEnd w:id="73"/>
      <w:r>
        <w:rPr>
          <w:rFonts w:hint="eastAsia" w:ascii="方正仿宋_GBK" w:hAnsi="方正仿宋_GBK" w:eastAsia="方正仿宋_GBK" w:cs="方正仿宋_GBK"/>
          <w:sz w:val="32"/>
          <w:szCs w:val="32"/>
        </w:rPr>
        <w:t>财政拨款“三公”经费支出决算表</w:t>
      </w:r>
    </w:p>
    <w:p/>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等线">
    <w:altName w:val="黑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Lucida Sans">
    <w:altName w:val="DejaVu Sans"/>
    <w:panose1 w:val="020B0602030504020204"/>
    <w:charset w:val="00"/>
    <w:family w:val="auto"/>
    <w:pitch w:val="default"/>
    <w:sig w:usb0="00000000" w:usb1="00000000" w:usb2="00000000" w:usb3="00000000" w:csb0="20000001" w:csb1="00000000"/>
  </w:font>
  <w:font w:name="CESI仿宋-GB2312">
    <w:panose1 w:val="02000500000000000000"/>
    <w:charset w:val="86"/>
    <w:family w:val="auto"/>
    <w:pitch w:val="default"/>
    <w:sig w:usb0="800002AF" w:usb1="084F6CF8" w:usb2="00000010" w:usb3="00000000" w:csb0="0004000F"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兰亭粗黑_GBK">
    <w:panose1 w:val="02000000000000000000"/>
    <w:charset w:val="86"/>
    <w:family w:val="auto"/>
    <w:pitch w:val="default"/>
    <w:sig w:usb0="A00002BF" w:usb1="3ACF7CFA" w:usb2="00080016" w:usb3="00000000" w:csb0="00040001"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阿里巴巴普惠体 R">
    <w:panose1 w:val="00020600040101010101"/>
    <w:charset w:val="86"/>
    <w:family w:val="auto"/>
    <w:pitch w:val="default"/>
    <w:sig w:usb0="A00002FF" w:usb1="7ACF7CFB" w:usb2="0000001E" w:usb3="00000000" w:csb0="0004009F" w:csb1="00000000"/>
  </w:font>
  <w:font w:name="CESI宋体-GB2312">
    <w:panose1 w:val="02000500000000000000"/>
    <w:charset w:val="86"/>
    <w:family w:val="auto"/>
    <w:pitch w:val="default"/>
    <w:sig w:usb0="800002AF" w:usb1="08476CF8" w:usb2="00000010" w:usb3="00000000" w:csb0="0004000F" w:csb1="00000000"/>
  </w:font>
  <w:font w:name="DejaVu Sans Mono">
    <w:panose1 w:val="020B0609030804020204"/>
    <w:charset w:val="00"/>
    <w:family w:val="auto"/>
    <w:pitch w:val="default"/>
    <w:sig w:usb0="E70026FF" w:usb1="D200F9FB" w:usb2="02000028" w:usb3="00000000" w:csb0="600001DF" w:csb1="FFDF0000"/>
  </w:font>
  <w:font w:name="DejaVu Serif">
    <w:panose1 w:val="02060603050605020204"/>
    <w:charset w:val="00"/>
    <w:family w:val="auto"/>
    <w:pitch w:val="default"/>
    <w:sig w:usb0="E50006FF" w:usb1="5200F9FB" w:usb2="0A04002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7"/>
                    </w:pP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- 2 -</w:t>
                    </w:r>
                    <w:r>
                      <w:fldChar w:fldCharType="end"/>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EA809"/>
    <w:multiLevelType w:val="singleLevel"/>
    <w:tmpl w:val="94EEA809"/>
    <w:lvl w:ilvl="0" w:tentative="0">
      <w:start w:val="2"/>
      <w:numFmt w:val="chineseCounting"/>
      <w:suff w:val="nothing"/>
      <w:lvlText w:val="（%1）"/>
      <w:lvlJc w:val="left"/>
      <w:rPr>
        <w:rFonts w:hint="eastAsia"/>
      </w:rPr>
    </w:lvl>
  </w:abstractNum>
  <w:abstractNum w:abstractNumId="1">
    <w:nsid w:val="A84ED06B"/>
    <w:multiLevelType w:val="singleLevel"/>
    <w:tmpl w:val="A84ED06B"/>
    <w:lvl w:ilvl="0" w:tentative="0">
      <w:start w:val="2"/>
      <w:numFmt w:val="chineseCounting"/>
      <w:suff w:val="nothing"/>
      <w:lvlText w:val="（%1）"/>
      <w:lvlJc w:val="left"/>
      <w:rPr>
        <w:rFonts w:hint="eastAsia"/>
      </w:rPr>
    </w:lvl>
  </w:abstractNum>
  <w:abstractNum w:abstractNumId="2">
    <w:nsid w:val="B6BDAA7E"/>
    <w:multiLevelType w:val="singleLevel"/>
    <w:tmpl w:val="B6BDAA7E"/>
    <w:lvl w:ilvl="0" w:tentative="0">
      <w:start w:val="1"/>
      <w:numFmt w:val="chineseCounting"/>
      <w:suff w:val="nothing"/>
      <w:lvlText w:val="%1、"/>
      <w:lvlJc w:val="left"/>
      <w:rPr>
        <w:rFonts w:hint="eastAsia"/>
      </w:rPr>
    </w:lvl>
  </w:abstractNum>
  <w:abstractNum w:abstractNumId="3">
    <w:nsid w:val="D7FF6482"/>
    <w:multiLevelType w:val="singleLevel"/>
    <w:tmpl w:val="D7FF6482"/>
    <w:lvl w:ilvl="0" w:tentative="0">
      <w:start w:val="2"/>
      <w:numFmt w:val="chineseCounting"/>
      <w:suff w:val="nothing"/>
      <w:lvlText w:val="（%1）"/>
      <w:lvlJc w:val="left"/>
      <w:rPr>
        <w:rFonts w:hint="eastAsia"/>
      </w:rPr>
    </w:lvl>
  </w:abstractNum>
  <w:abstractNum w:abstractNumId="4">
    <w:nsid w:val="DFFF9265"/>
    <w:multiLevelType w:val="singleLevel"/>
    <w:tmpl w:val="DFFF9265"/>
    <w:lvl w:ilvl="0" w:tentative="0">
      <w:start w:val="1"/>
      <w:numFmt w:val="chineseCounting"/>
      <w:suff w:val="nothing"/>
      <w:lvlText w:val="%1、"/>
      <w:lvlJc w:val="left"/>
      <w:pPr>
        <w:ind w:left="640" w:leftChars="0" w:firstLine="0" w:firstLineChars="0"/>
      </w:pPr>
      <w:rPr>
        <w:rFonts w:hint="eastAsia"/>
      </w:rPr>
    </w:lvl>
  </w:abstractNum>
  <w:abstractNum w:abstractNumId="5">
    <w:nsid w:val="E7FE9730"/>
    <w:multiLevelType w:val="singleLevel"/>
    <w:tmpl w:val="E7FE9730"/>
    <w:lvl w:ilvl="0" w:tentative="0">
      <w:start w:val="2"/>
      <w:numFmt w:val="chineseCounting"/>
      <w:suff w:val="nothing"/>
      <w:lvlText w:val="（%1）"/>
      <w:lvlJc w:val="left"/>
      <w:rPr>
        <w:rFonts w:hint="eastAsia"/>
      </w:rPr>
    </w:lvl>
  </w:abstractNum>
  <w:abstractNum w:abstractNumId="6">
    <w:nsid w:val="F5DA1B2E"/>
    <w:multiLevelType w:val="singleLevel"/>
    <w:tmpl w:val="F5DA1B2E"/>
    <w:lvl w:ilvl="0" w:tentative="0">
      <w:start w:val="3"/>
      <w:numFmt w:val="decimal"/>
      <w:lvlText w:val="%1."/>
      <w:lvlJc w:val="left"/>
      <w:pPr>
        <w:tabs>
          <w:tab w:val="left" w:pos="312"/>
        </w:tabs>
      </w:pPr>
    </w:lvl>
  </w:abstractNum>
  <w:abstractNum w:abstractNumId="7">
    <w:nsid w:val="F9ED2D35"/>
    <w:multiLevelType w:val="singleLevel"/>
    <w:tmpl w:val="F9ED2D35"/>
    <w:lvl w:ilvl="0" w:tentative="0">
      <w:start w:val="3"/>
      <w:numFmt w:val="chineseCounting"/>
      <w:suff w:val="nothing"/>
      <w:lvlText w:val="（%1）"/>
      <w:lvlJc w:val="left"/>
      <w:rPr>
        <w:rFonts w:hint="eastAsia"/>
      </w:rPr>
    </w:lvl>
  </w:abstractNum>
  <w:abstractNum w:abstractNumId="8">
    <w:nsid w:val="FFCE195D"/>
    <w:multiLevelType w:val="singleLevel"/>
    <w:tmpl w:val="FFCE195D"/>
    <w:lvl w:ilvl="0" w:tentative="0">
      <w:start w:val="2"/>
      <w:numFmt w:val="chineseCounting"/>
      <w:suff w:val="nothing"/>
      <w:lvlText w:val="（%1）"/>
      <w:lvlJc w:val="left"/>
      <w:rPr>
        <w:rFonts w:hint="eastAsia"/>
      </w:rPr>
    </w:lvl>
  </w:abstractNum>
  <w:abstractNum w:abstractNumId="9">
    <w:nsid w:val="FFE30FD9"/>
    <w:multiLevelType w:val="singleLevel"/>
    <w:tmpl w:val="FFE30FD9"/>
    <w:lvl w:ilvl="0" w:tentative="0">
      <w:start w:val="2"/>
      <w:numFmt w:val="chineseCounting"/>
      <w:suff w:val="nothing"/>
      <w:lvlText w:val="（%1）"/>
      <w:lvlJc w:val="left"/>
      <w:rPr>
        <w:rFonts w:hint="eastAsia"/>
      </w:rPr>
    </w:lvl>
  </w:abstractNum>
  <w:abstractNum w:abstractNumId="10">
    <w:nsid w:val="FFFDAF71"/>
    <w:multiLevelType w:val="singleLevel"/>
    <w:tmpl w:val="FFFDAF71"/>
    <w:lvl w:ilvl="0" w:tentative="0">
      <w:start w:val="3"/>
      <w:numFmt w:val="chineseCounting"/>
      <w:suff w:val="nothing"/>
      <w:lvlText w:val="%1、"/>
      <w:lvlJc w:val="left"/>
      <w:rPr>
        <w:rFonts w:hint="eastAsia"/>
      </w:rPr>
    </w:lvl>
  </w:abstractNum>
  <w:abstractNum w:abstractNumId="11">
    <w:nsid w:val="77DD3246"/>
    <w:multiLevelType w:val="singleLevel"/>
    <w:tmpl w:val="77DD3246"/>
    <w:lvl w:ilvl="0" w:tentative="0">
      <w:start w:val="2"/>
      <w:numFmt w:val="chineseCounting"/>
      <w:suff w:val="nothing"/>
      <w:lvlText w:val="%1、"/>
      <w:lvlJc w:val="left"/>
      <w:rPr>
        <w:rFonts w:hint="eastAsia"/>
      </w:rPr>
    </w:lvl>
  </w:abstractNum>
  <w:num w:numId="1">
    <w:abstractNumId w:val="11"/>
  </w:num>
  <w:num w:numId="2">
    <w:abstractNumId w:val="0"/>
  </w:num>
  <w:num w:numId="3">
    <w:abstractNumId w:val="8"/>
  </w:num>
  <w:num w:numId="4">
    <w:abstractNumId w:val="7"/>
  </w:num>
  <w:num w:numId="5">
    <w:abstractNumId w:val="10"/>
  </w:num>
  <w:num w:numId="6">
    <w:abstractNumId w:val="2"/>
  </w:num>
  <w:num w:numId="7">
    <w:abstractNumId w:val="1"/>
  </w:num>
  <w:num w:numId="8">
    <w:abstractNumId w:val="9"/>
  </w:num>
  <w:num w:numId="9">
    <w:abstractNumId w:val="6"/>
  </w:num>
  <w:num w:numId="10">
    <w:abstractNumId w:val="5"/>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5F57"/>
    <w:rsid w:val="000222C6"/>
    <w:rsid w:val="0002549F"/>
    <w:rsid w:val="000468DB"/>
    <w:rsid w:val="0006487A"/>
    <w:rsid w:val="00065F8F"/>
    <w:rsid w:val="00070A43"/>
    <w:rsid w:val="000768F2"/>
    <w:rsid w:val="0009184B"/>
    <w:rsid w:val="00094236"/>
    <w:rsid w:val="0009593C"/>
    <w:rsid w:val="00097322"/>
    <w:rsid w:val="000A5B36"/>
    <w:rsid w:val="000A6A92"/>
    <w:rsid w:val="000B047F"/>
    <w:rsid w:val="000B5923"/>
    <w:rsid w:val="000B5A48"/>
    <w:rsid w:val="000B6FF3"/>
    <w:rsid w:val="000C1618"/>
    <w:rsid w:val="000C3467"/>
    <w:rsid w:val="000C3CA6"/>
    <w:rsid w:val="000D1267"/>
    <w:rsid w:val="000D1D50"/>
    <w:rsid w:val="000D5782"/>
    <w:rsid w:val="000E6613"/>
    <w:rsid w:val="000E7119"/>
    <w:rsid w:val="00102E78"/>
    <w:rsid w:val="00114E9B"/>
    <w:rsid w:val="00116F54"/>
    <w:rsid w:val="00142216"/>
    <w:rsid w:val="00144D6A"/>
    <w:rsid w:val="0014729F"/>
    <w:rsid w:val="00157BAB"/>
    <w:rsid w:val="001654D1"/>
    <w:rsid w:val="00174518"/>
    <w:rsid w:val="0018106D"/>
    <w:rsid w:val="00182E8F"/>
    <w:rsid w:val="001877A7"/>
    <w:rsid w:val="00191536"/>
    <w:rsid w:val="00196687"/>
    <w:rsid w:val="001C0962"/>
    <w:rsid w:val="001D7531"/>
    <w:rsid w:val="001E147C"/>
    <w:rsid w:val="001E737D"/>
    <w:rsid w:val="001F0592"/>
    <w:rsid w:val="001F7506"/>
    <w:rsid w:val="002006CD"/>
    <w:rsid w:val="00202B36"/>
    <w:rsid w:val="00204B7A"/>
    <w:rsid w:val="00204CDE"/>
    <w:rsid w:val="0021101A"/>
    <w:rsid w:val="00220536"/>
    <w:rsid w:val="00231F88"/>
    <w:rsid w:val="00235629"/>
    <w:rsid w:val="00246CE8"/>
    <w:rsid w:val="00260C38"/>
    <w:rsid w:val="002616C0"/>
    <w:rsid w:val="00265372"/>
    <w:rsid w:val="002662AA"/>
    <w:rsid w:val="00280496"/>
    <w:rsid w:val="00294DC9"/>
    <w:rsid w:val="00295495"/>
    <w:rsid w:val="002A31DE"/>
    <w:rsid w:val="002B2613"/>
    <w:rsid w:val="002D6D05"/>
    <w:rsid w:val="002F1818"/>
    <w:rsid w:val="002F46EF"/>
    <w:rsid w:val="002F567B"/>
    <w:rsid w:val="00302A63"/>
    <w:rsid w:val="003216A9"/>
    <w:rsid w:val="00335A74"/>
    <w:rsid w:val="0036561B"/>
    <w:rsid w:val="0037013F"/>
    <w:rsid w:val="00380C92"/>
    <w:rsid w:val="003941FA"/>
    <w:rsid w:val="003A484F"/>
    <w:rsid w:val="003A4883"/>
    <w:rsid w:val="003B0BE0"/>
    <w:rsid w:val="003B0C1B"/>
    <w:rsid w:val="003B688C"/>
    <w:rsid w:val="003C0291"/>
    <w:rsid w:val="003C39AE"/>
    <w:rsid w:val="003C4DB0"/>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0720"/>
    <w:rsid w:val="005B5C64"/>
    <w:rsid w:val="005C5337"/>
    <w:rsid w:val="005C6BD0"/>
    <w:rsid w:val="005D1C8B"/>
    <w:rsid w:val="005D468D"/>
    <w:rsid w:val="005D5CED"/>
    <w:rsid w:val="005F1A4C"/>
    <w:rsid w:val="00605688"/>
    <w:rsid w:val="006070AF"/>
    <w:rsid w:val="00607E6C"/>
    <w:rsid w:val="006101B1"/>
    <w:rsid w:val="00614E44"/>
    <w:rsid w:val="006213F8"/>
    <w:rsid w:val="0062270A"/>
    <w:rsid w:val="00622830"/>
    <w:rsid w:val="00623DA0"/>
    <w:rsid w:val="00630AEF"/>
    <w:rsid w:val="006325F8"/>
    <w:rsid w:val="00633463"/>
    <w:rsid w:val="00634C9A"/>
    <w:rsid w:val="006440E4"/>
    <w:rsid w:val="00652C60"/>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4405"/>
    <w:rsid w:val="007D1682"/>
    <w:rsid w:val="007D312A"/>
    <w:rsid w:val="007D3F19"/>
    <w:rsid w:val="007E23B0"/>
    <w:rsid w:val="007E23E5"/>
    <w:rsid w:val="007F1991"/>
    <w:rsid w:val="007F2C2F"/>
    <w:rsid w:val="007F55FC"/>
    <w:rsid w:val="007F5665"/>
    <w:rsid w:val="00800112"/>
    <w:rsid w:val="0080244F"/>
    <w:rsid w:val="00813348"/>
    <w:rsid w:val="008253BB"/>
    <w:rsid w:val="00835A29"/>
    <w:rsid w:val="0083706E"/>
    <w:rsid w:val="008408F6"/>
    <w:rsid w:val="00841138"/>
    <w:rsid w:val="008423A5"/>
    <w:rsid w:val="00850625"/>
    <w:rsid w:val="00853718"/>
    <w:rsid w:val="00855221"/>
    <w:rsid w:val="00860645"/>
    <w:rsid w:val="00865FBD"/>
    <w:rsid w:val="00871F71"/>
    <w:rsid w:val="00872FD8"/>
    <w:rsid w:val="00885AF4"/>
    <w:rsid w:val="008939CD"/>
    <w:rsid w:val="00897FBE"/>
    <w:rsid w:val="008B768C"/>
    <w:rsid w:val="008C4DB1"/>
    <w:rsid w:val="008C4EAF"/>
    <w:rsid w:val="008C5176"/>
    <w:rsid w:val="008C7FD0"/>
    <w:rsid w:val="008D51A1"/>
    <w:rsid w:val="008E1DE7"/>
    <w:rsid w:val="008E707C"/>
    <w:rsid w:val="008F286A"/>
    <w:rsid w:val="00900B08"/>
    <w:rsid w:val="00902155"/>
    <w:rsid w:val="00902FA3"/>
    <w:rsid w:val="00923564"/>
    <w:rsid w:val="0092392E"/>
    <w:rsid w:val="009315F9"/>
    <w:rsid w:val="00933499"/>
    <w:rsid w:val="00935C98"/>
    <w:rsid w:val="00946945"/>
    <w:rsid w:val="009510FE"/>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3BD"/>
    <w:rsid w:val="00A40A00"/>
    <w:rsid w:val="00A4142F"/>
    <w:rsid w:val="00A422EB"/>
    <w:rsid w:val="00A45BB7"/>
    <w:rsid w:val="00A5037D"/>
    <w:rsid w:val="00A56DF2"/>
    <w:rsid w:val="00A56E6E"/>
    <w:rsid w:val="00A57150"/>
    <w:rsid w:val="00A66E24"/>
    <w:rsid w:val="00A67AB5"/>
    <w:rsid w:val="00A733B2"/>
    <w:rsid w:val="00A741C2"/>
    <w:rsid w:val="00A91760"/>
    <w:rsid w:val="00A93B00"/>
    <w:rsid w:val="00A93C21"/>
    <w:rsid w:val="00AB4FF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5819"/>
    <w:rsid w:val="00B77EA6"/>
    <w:rsid w:val="00B81598"/>
    <w:rsid w:val="00B841F1"/>
    <w:rsid w:val="00B944D6"/>
    <w:rsid w:val="00BB4DF0"/>
    <w:rsid w:val="00BC289F"/>
    <w:rsid w:val="00BC2D50"/>
    <w:rsid w:val="00BC5361"/>
    <w:rsid w:val="00BC5460"/>
    <w:rsid w:val="00BC6B50"/>
    <w:rsid w:val="00BD0E25"/>
    <w:rsid w:val="00BE683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0A09"/>
    <w:rsid w:val="00CB4E70"/>
    <w:rsid w:val="00CC09B6"/>
    <w:rsid w:val="00CC666F"/>
    <w:rsid w:val="00CD1E3F"/>
    <w:rsid w:val="00CE44F6"/>
    <w:rsid w:val="00CE49DA"/>
    <w:rsid w:val="00CE65AC"/>
    <w:rsid w:val="00CE7B61"/>
    <w:rsid w:val="00D00095"/>
    <w:rsid w:val="00D114F0"/>
    <w:rsid w:val="00D20620"/>
    <w:rsid w:val="00D254F7"/>
    <w:rsid w:val="00D26091"/>
    <w:rsid w:val="00D2685C"/>
    <w:rsid w:val="00D34E7C"/>
    <w:rsid w:val="00D35489"/>
    <w:rsid w:val="00D36AFE"/>
    <w:rsid w:val="00D51276"/>
    <w:rsid w:val="00D7035F"/>
    <w:rsid w:val="00D916D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205D"/>
    <w:rsid w:val="00E54633"/>
    <w:rsid w:val="00E568DF"/>
    <w:rsid w:val="00E64269"/>
    <w:rsid w:val="00E82267"/>
    <w:rsid w:val="00E853CE"/>
    <w:rsid w:val="00E867B6"/>
    <w:rsid w:val="00EA010F"/>
    <w:rsid w:val="00ED1B63"/>
    <w:rsid w:val="00ED3C1F"/>
    <w:rsid w:val="00ED4085"/>
    <w:rsid w:val="00ED420E"/>
    <w:rsid w:val="00ED6FBE"/>
    <w:rsid w:val="00EE2F57"/>
    <w:rsid w:val="00EE7E63"/>
    <w:rsid w:val="00EF33F2"/>
    <w:rsid w:val="00EF4C34"/>
    <w:rsid w:val="00EF77C6"/>
    <w:rsid w:val="00F0407E"/>
    <w:rsid w:val="00F05438"/>
    <w:rsid w:val="00F1361C"/>
    <w:rsid w:val="00F156F0"/>
    <w:rsid w:val="00F160C7"/>
    <w:rsid w:val="00F17FEF"/>
    <w:rsid w:val="00F2408F"/>
    <w:rsid w:val="00F240E9"/>
    <w:rsid w:val="00F36D8F"/>
    <w:rsid w:val="00F417B1"/>
    <w:rsid w:val="00F43F79"/>
    <w:rsid w:val="00F45853"/>
    <w:rsid w:val="00F56B60"/>
    <w:rsid w:val="00F57975"/>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B7E52CC"/>
    <w:rsid w:val="0CA8290A"/>
    <w:rsid w:val="0D35B1ED"/>
    <w:rsid w:val="0E254B6B"/>
    <w:rsid w:val="0F98263C"/>
    <w:rsid w:val="101860EC"/>
    <w:rsid w:val="101F47CC"/>
    <w:rsid w:val="10C055FF"/>
    <w:rsid w:val="11694EBD"/>
    <w:rsid w:val="11772AA4"/>
    <w:rsid w:val="118107EC"/>
    <w:rsid w:val="12E24EE2"/>
    <w:rsid w:val="13BF66F8"/>
    <w:rsid w:val="13D50BC4"/>
    <w:rsid w:val="14B17F78"/>
    <w:rsid w:val="165E0673"/>
    <w:rsid w:val="16B831D5"/>
    <w:rsid w:val="16BB723D"/>
    <w:rsid w:val="17E50567"/>
    <w:rsid w:val="186504BB"/>
    <w:rsid w:val="19A445FC"/>
    <w:rsid w:val="1BD654B6"/>
    <w:rsid w:val="1BE8440E"/>
    <w:rsid w:val="1BFF10CB"/>
    <w:rsid w:val="1D155CEE"/>
    <w:rsid w:val="1D1638FE"/>
    <w:rsid w:val="1D6F9046"/>
    <w:rsid w:val="1D775AAD"/>
    <w:rsid w:val="1E312DEB"/>
    <w:rsid w:val="1E740ACF"/>
    <w:rsid w:val="1EFD77F1"/>
    <w:rsid w:val="1FEE1FB1"/>
    <w:rsid w:val="1FF35744"/>
    <w:rsid w:val="1FF6BC77"/>
    <w:rsid w:val="2186353C"/>
    <w:rsid w:val="23860B96"/>
    <w:rsid w:val="240371BF"/>
    <w:rsid w:val="244F3473"/>
    <w:rsid w:val="24C97D99"/>
    <w:rsid w:val="25A718F0"/>
    <w:rsid w:val="25BB59F6"/>
    <w:rsid w:val="260F557C"/>
    <w:rsid w:val="26970054"/>
    <w:rsid w:val="27F7D411"/>
    <w:rsid w:val="281408E2"/>
    <w:rsid w:val="29FD04D3"/>
    <w:rsid w:val="2BFE6E53"/>
    <w:rsid w:val="2BFF7BC6"/>
    <w:rsid w:val="2C8A61B5"/>
    <w:rsid w:val="2CFBAA87"/>
    <w:rsid w:val="2DF04E50"/>
    <w:rsid w:val="2E586DFA"/>
    <w:rsid w:val="2EEF11A4"/>
    <w:rsid w:val="2F040D46"/>
    <w:rsid w:val="2F6AE69F"/>
    <w:rsid w:val="2F6B035B"/>
    <w:rsid w:val="2F7F0F77"/>
    <w:rsid w:val="2FAE5751"/>
    <w:rsid w:val="2FB1A395"/>
    <w:rsid w:val="2FD9A7D8"/>
    <w:rsid w:val="2FDBDB5C"/>
    <w:rsid w:val="2FDBF714"/>
    <w:rsid w:val="2FF7D3CC"/>
    <w:rsid w:val="30AB6865"/>
    <w:rsid w:val="319F7F4E"/>
    <w:rsid w:val="32BD1EF1"/>
    <w:rsid w:val="3304709D"/>
    <w:rsid w:val="33A773CB"/>
    <w:rsid w:val="349D6851"/>
    <w:rsid w:val="363F875F"/>
    <w:rsid w:val="36AA5135"/>
    <w:rsid w:val="36BE0DA7"/>
    <w:rsid w:val="36DF9E27"/>
    <w:rsid w:val="376B6AA6"/>
    <w:rsid w:val="376D39B2"/>
    <w:rsid w:val="37D61245"/>
    <w:rsid w:val="37DAB5BB"/>
    <w:rsid w:val="37E16F03"/>
    <w:rsid w:val="37E7130E"/>
    <w:rsid w:val="37F53A3B"/>
    <w:rsid w:val="389B6C89"/>
    <w:rsid w:val="38D469F0"/>
    <w:rsid w:val="391F511E"/>
    <w:rsid w:val="39627CCD"/>
    <w:rsid w:val="397BAF1F"/>
    <w:rsid w:val="39F94DA9"/>
    <w:rsid w:val="3AB79AF3"/>
    <w:rsid w:val="3AE834C0"/>
    <w:rsid w:val="3B7EF35A"/>
    <w:rsid w:val="3B9FDB6C"/>
    <w:rsid w:val="3BF5BC2F"/>
    <w:rsid w:val="3BFFE661"/>
    <w:rsid w:val="3CDE650D"/>
    <w:rsid w:val="3CEBA265"/>
    <w:rsid w:val="3D98207C"/>
    <w:rsid w:val="3DEE7CF3"/>
    <w:rsid w:val="3DFF2611"/>
    <w:rsid w:val="3E1B98FE"/>
    <w:rsid w:val="3E740A63"/>
    <w:rsid w:val="3E78745D"/>
    <w:rsid w:val="3EDD4535"/>
    <w:rsid w:val="3EE17838"/>
    <w:rsid w:val="3EFFF117"/>
    <w:rsid w:val="3F55381A"/>
    <w:rsid w:val="3F7B1AC8"/>
    <w:rsid w:val="3F7F7599"/>
    <w:rsid w:val="3F9DF0F9"/>
    <w:rsid w:val="3FAD8120"/>
    <w:rsid w:val="3FB6AC24"/>
    <w:rsid w:val="3FF4CAE0"/>
    <w:rsid w:val="3FF7A647"/>
    <w:rsid w:val="3FF7B227"/>
    <w:rsid w:val="43975EFB"/>
    <w:rsid w:val="44E268DA"/>
    <w:rsid w:val="450D13D7"/>
    <w:rsid w:val="45506656"/>
    <w:rsid w:val="47FE2DFD"/>
    <w:rsid w:val="486A6C7A"/>
    <w:rsid w:val="4A627F82"/>
    <w:rsid w:val="4B0E749A"/>
    <w:rsid w:val="4B2477C4"/>
    <w:rsid w:val="4B4F25DA"/>
    <w:rsid w:val="4BE068DB"/>
    <w:rsid w:val="4D577224"/>
    <w:rsid w:val="4D715BE8"/>
    <w:rsid w:val="4DBF1CEB"/>
    <w:rsid w:val="4DF0007C"/>
    <w:rsid w:val="4EAB630A"/>
    <w:rsid w:val="4ECE2238"/>
    <w:rsid w:val="4F833267"/>
    <w:rsid w:val="4F9E7DEB"/>
    <w:rsid w:val="4FE9BD67"/>
    <w:rsid w:val="4FFB052F"/>
    <w:rsid w:val="537E6D0A"/>
    <w:rsid w:val="53F74C96"/>
    <w:rsid w:val="55170BA8"/>
    <w:rsid w:val="553218C9"/>
    <w:rsid w:val="567E1AA5"/>
    <w:rsid w:val="56E47B74"/>
    <w:rsid w:val="56FF7F06"/>
    <w:rsid w:val="57175D52"/>
    <w:rsid w:val="57BD3DD4"/>
    <w:rsid w:val="57DF7288"/>
    <w:rsid w:val="57FF4612"/>
    <w:rsid w:val="58DEC9B8"/>
    <w:rsid w:val="596D3909"/>
    <w:rsid w:val="5AF92295"/>
    <w:rsid w:val="5B250254"/>
    <w:rsid w:val="5BDD79E6"/>
    <w:rsid w:val="5BE5141D"/>
    <w:rsid w:val="5BE738EB"/>
    <w:rsid w:val="5BF561CA"/>
    <w:rsid w:val="5BFBDAB7"/>
    <w:rsid w:val="5BFF5DFC"/>
    <w:rsid w:val="5CD71FC4"/>
    <w:rsid w:val="5CFF5B3B"/>
    <w:rsid w:val="5D1F11B5"/>
    <w:rsid w:val="5D695134"/>
    <w:rsid w:val="5D77BDE0"/>
    <w:rsid w:val="5D9D4701"/>
    <w:rsid w:val="5DAE1B18"/>
    <w:rsid w:val="5DDF2950"/>
    <w:rsid w:val="5DE7D9E5"/>
    <w:rsid w:val="5ECEC941"/>
    <w:rsid w:val="5FB7CB92"/>
    <w:rsid w:val="5FBA8025"/>
    <w:rsid w:val="5FBF98FB"/>
    <w:rsid w:val="5FBF9FF3"/>
    <w:rsid w:val="5FCD4E2C"/>
    <w:rsid w:val="5FEF394A"/>
    <w:rsid w:val="5FF67715"/>
    <w:rsid w:val="62BF3928"/>
    <w:rsid w:val="63B3701E"/>
    <w:rsid w:val="647F5392"/>
    <w:rsid w:val="65E66580"/>
    <w:rsid w:val="664B1D71"/>
    <w:rsid w:val="664B4E8E"/>
    <w:rsid w:val="67277B67"/>
    <w:rsid w:val="67AA3209"/>
    <w:rsid w:val="67DB54D4"/>
    <w:rsid w:val="698D0931"/>
    <w:rsid w:val="6A5B6674"/>
    <w:rsid w:val="6A7FE5F3"/>
    <w:rsid w:val="6B053271"/>
    <w:rsid w:val="6BB268E2"/>
    <w:rsid w:val="6BDD78B3"/>
    <w:rsid w:val="6BF7D84F"/>
    <w:rsid w:val="6C4A05C8"/>
    <w:rsid w:val="6C7F12A3"/>
    <w:rsid w:val="6C8742B8"/>
    <w:rsid w:val="6CCEE693"/>
    <w:rsid w:val="6CFFFE5E"/>
    <w:rsid w:val="6D15F000"/>
    <w:rsid w:val="6DBF5E93"/>
    <w:rsid w:val="6DF0AB8C"/>
    <w:rsid w:val="6DFF077E"/>
    <w:rsid w:val="6DFF5205"/>
    <w:rsid w:val="6E714EF0"/>
    <w:rsid w:val="6E7E3605"/>
    <w:rsid w:val="6E7FDCC7"/>
    <w:rsid w:val="6ED6A62E"/>
    <w:rsid w:val="6EE00B15"/>
    <w:rsid w:val="6F3C718A"/>
    <w:rsid w:val="6F6FB3EB"/>
    <w:rsid w:val="6F8731EA"/>
    <w:rsid w:val="6FCE6052"/>
    <w:rsid w:val="6FD57C00"/>
    <w:rsid w:val="6FEBE76C"/>
    <w:rsid w:val="6FEFFFD8"/>
    <w:rsid w:val="6FF5CC65"/>
    <w:rsid w:val="6FF72F4B"/>
    <w:rsid w:val="6FFB47EC"/>
    <w:rsid w:val="6FFF034A"/>
    <w:rsid w:val="6FFF0656"/>
    <w:rsid w:val="6FFFBA95"/>
    <w:rsid w:val="70484440"/>
    <w:rsid w:val="712A28F1"/>
    <w:rsid w:val="715C0E4B"/>
    <w:rsid w:val="71992E7C"/>
    <w:rsid w:val="71DF816F"/>
    <w:rsid w:val="72233669"/>
    <w:rsid w:val="72734D90"/>
    <w:rsid w:val="73160E6D"/>
    <w:rsid w:val="7332FE48"/>
    <w:rsid w:val="73AB61DA"/>
    <w:rsid w:val="73AD73D5"/>
    <w:rsid w:val="73B6EB34"/>
    <w:rsid w:val="73FA497D"/>
    <w:rsid w:val="744731E5"/>
    <w:rsid w:val="74BBD01D"/>
    <w:rsid w:val="74ED5379"/>
    <w:rsid w:val="75DEEEC2"/>
    <w:rsid w:val="75E32345"/>
    <w:rsid w:val="7685779A"/>
    <w:rsid w:val="76BFCDE4"/>
    <w:rsid w:val="76E3355F"/>
    <w:rsid w:val="76EB5560"/>
    <w:rsid w:val="76FF5125"/>
    <w:rsid w:val="776F6FFA"/>
    <w:rsid w:val="778769C8"/>
    <w:rsid w:val="77A75DCA"/>
    <w:rsid w:val="77B1BBAD"/>
    <w:rsid w:val="77D2E1BA"/>
    <w:rsid w:val="77DC22F5"/>
    <w:rsid w:val="77EF9FA2"/>
    <w:rsid w:val="77F7C4A5"/>
    <w:rsid w:val="77FF70F4"/>
    <w:rsid w:val="783E271A"/>
    <w:rsid w:val="78616DE9"/>
    <w:rsid w:val="78E875D7"/>
    <w:rsid w:val="79086DAD"/>
    <w:rsid w:val="79D7FD79"/>
    <w:rsid w:val="79E75680"/>
    <w:rsid w:val="79EE5BA4"/>
    <w:rsid w:val="7A894339"/>
    <w:rsid w:val="7ABF6B9E"/>
    <w:rsid w:val="7AD284E8"/>
    <w:rsid w:val="7AFE3B91"/>
    <w:rsid w:val="7AFF7572"/>
    <w:rsid w:val="7B3A107B"/>
    <w:rsid w:val="7B6C7DFB"/>
    <w:rsid w:val="7BBFBED0"/>
    <w:rsid w:val="7BC3E394"/>
    <w:rsid w:val="7BFED2F4"/>
    <w:rsid w:val="7BFF8955"/>
    <w:rsid w:val="7C1F3737"/>
    <w:rsid w:val="7CBFC87B"/>
    <w:rsid w:val="7CEEED92"/>
    <w:rsid w:val="7CFE0F48"/>
    <w:rsid w:val="7CFF75AA"/>
    <w:rsid w:val="7CFF76A2"/>
    <w:rsid w:val="7D272ABC"/>
    <w:rsid w:val="7D2C3DC2"/>
    <w:rsid w:val="7D7EC23E"/>
    <w:rsid w:val="7DF79C55"/>
    <w:rsid w:val="7DFE005F"/>
    <w:rsid w:val="7DFF8B8A"/>
    <w:rsid w:val="7E8ADEBF"/>
    <w:rsid w:val="7E907E4C"/>
    <w:rsid w:val="7EAB2828"/>
    <w:rsid w:val="7ED7ACDB"/>
    <w:rsid w:val="7EDB835F"/>
    <w:rsid w:val="7EEF11D3"/>
    <w:rsid w:val="7EFE4840"/>
    <w:rsid w:val="7F0971A6"/>
    <w:rsid w:val="7F1D62E7"/>
    <w:rsid w:val="7F3F679B"/>
    <w:rsid w:val="7F4FC4EF"/>
    <w:rsid w:val="7F5E4D54"/>
    <w:rsid w:val="7F6A3B78"/>
    <w:rsid w:val="7F6E0135"/>
    <w:rsid w:val="7F79F205"/>
    <w:rsid w:val="7FA30C79"/>
    <w:rsid w:val="7FA79C44"/>
    <w:rsid w:val="7FAF8ABF"/>
    <w:rsid w:val="7FAFC9D4"/>
    <w:rsid w:val="7FB7269E"/>
    <w:rsid w:val="7FB7FA52"/>
    <w:rsid w:val="7FBF1977"/>
    <w:rsid w:val="7FBFAC49"/>
    <w:rsid w:val="7FC96657"/>
    <w:rsid w:val="7FCF39EB"/>
    <w:rsid w:val="7FDA9588"/>
    <w:rsid w:val="7FDF220F"/>
    <w:rsid w:val="7FDF8073"/>
    <w:rsid w:val="7FE64AA9"/>
    <w:rsid w:val="7FEDC5F7"/>
    <w:rsid w:val="7FEDD9DE"/>
    <w:rsid w:val="7FF31484"/>
    <w:rsid w:val="7FF5890D"/>
    <w:rsid w:val="7FF796B6"/>
    <w:rsid w:val="7FF93490"/>
    <w:rsid w:val="7FFB92AE"/>
    <w:rsid w:val="7FFF7117"/>
    <w:rsid w:val="894F033C"/>
    <w:rsid w:val="8EFD7AB1"/>
    <w:rsid w:val="8FBFB8D4"/>
    <w:rsid w:val="8FF6F664"/>
    <w:rsid w:val="8FFF46FC"/>
    <w:rsid w:val="99FF2014"/>
    <w:rsid w:val="9BDAB42B"/>
    <w:rsid w:val="A3F9C036"/>
    <w:rsid w:val="A3FF6A2B"/>
    <w:rsid w:val="A6DD0D7F"/>
    <w:rsid w:val="ACFF4FBB"/>
    <w:rsid w:val="ADC6F725"/>
    <w:rsid w:val="AF3E83CF"/>
    <w:rsid w:val="B5AF6095"/>
    <w:rsid w:val="B73F3022"/>
    <w:rsid w:val="B7CF06AB"/>
    <w:rsid w:val="B7CFA926"/>
    <w:rsid w:val="B7F8786B"/>
    <w:rsid w:val="B7FBCB01"/>
    <w:rsid w:val="BABB6AA1"/>
    <w:rsid w:val="BB2F4199"/>
    <w:rsid w:val="BB4FF452"/>
    <w:rsid w:val="BB8A7A2C"/>
    <w:rsid w:val="BBCFEF62"/>
    <w:rsid w:val="BCFFB442"/>
    <w:rsid w:val="BD079C78"/>
    <w:rsid w:val="BD3BC75C"/>
    <w:rsid w:val="BD733540"/>
    <w:rsid w:val="BDFF86E1"/>
    <w:rsid w:val="BDFF9900"/>
    <w:rsid w:val="BEE256C1"/>
    <w:rsid w:val="BF3735D5"/>
    <w:rsid w:val="BF757E33"/>
    <w:rsid w:val="BF7F09AC"/>
    <w:rsid w:val="BFD475C3"/>
    <w:rsid w:val="BFDE5EA6"/>
    <w:rsid w:val="BFF242C4"/>
    <w:rsid w:val="BFFCC832"/>
    <w:rsid w:val="CDFE5A24"/>
    <w:rsid w:val="CEF70759"/>
    <w:rsid w:val="CEFAFAC2"/>
    <w:rsid w:val="CF3F8050"/>
    <w:rsid w:val="CF6FC6F3"/>
    <w:rsid w:val="CFD3D3D7"/>
    <w:rsid w:val="CFDF1009"/>
    <w:rsid w:val="CFEFBB3B"/>
    <w:rsid w:val="D3AEA352"/>
    <w:rsid w:val="D6F2D593"/>
    <w:rsid w:val="D7D7B16A"/>
    <w:rsid w:val="D7DBF9BC"/>
    <w:rsid w:val="D8D6DB89"/>
    <w:rsid w:val="D93136E4"/>
    <w:rsid w:val="DAF7946E"/>
    <w:rsid w:val="DB6F4CAB"/>
    <w:rsid w:val="DB777682"/>
    <w:rsid w:val="DBF65A50"/>
    <w:rsid w:val="DBFB6DAF"/>
    <w:rsid w:val="DD1FB521"/>
    <w:rsid w:val="DEFBFEAE"/>
    <w:rsid w:val="DF1F3B80"/>
    <w:rsid w:val="DF5E280E"/>
    <w:rsid w:val="DF6F9789"/>
    <w:rsid w:val="DF8E819B"/>
    <w:rsid w:val="DFBF5910"/>
    <w:rsid w:val="DFE9BE81"/>
    <w:rsid w:val="DFFFA9E8"/>
    <w:rsid w:val="E3BE97B3"/>
    <w:rsid w:val="E53FFE77"/>
    <w:rsid w:val="E5F4E9DC"/>
    <w:rsid w:val="E70FE695"/>
    <w:rsid w:val="E7E3E480"/>
    <w:rsid w:val="E8BF6EAE"/>
    <w:rsid w:val="E8E6578C"/>
    <w:rsid w:val="EAFAB864"/>
    <w:rsid w:val="EB0F0579"/>
    <w:rsid w:val="EB2E368B"/>
    <w:rsid w:val="EB37AFAB"/>
    <w:rsid w:val="EBBF1FF1"/>
    <w:rsid w:val="EBCFF387"/>
    <w:rsid w:val="ECB7214B"/>
    <w:rsid w:val="ECFED1BC"/>
    <w:rsid w:val="ED1D69BB"/>
    <w:rsid w:val="ED7FD312"/>
    <w:rsid w:val="EEBD8A7B"/>
    <w:rsid w:val="EEEFFC5F"/>
    <w:rsid w:val="EF2E1AC6"/>
    <w:rsid w:val="EF53993F"/>
    <w:rsid w:val="EF6FD633"/>
    <w:rsid w:val="EF772F75"/>
    <w:rsid w:val="EFBFB2F4"/>
    <w:rsid w:val="EFBFFA21"/>
    <w:rsid w:val="EFC5DE59"/>
    <w:rsid w:val="EFD30D15"/>
    <w:rsid w:val="EFD62C7C"/>
    <w:rsid w:val="EFDF9DB6"/>
    <w:rsid w:val="EFE32F50"/>
    <w:rsid w:val="EFED0ACF"/>
    <w:rsid w:val="EFFC04B3"/>
    <w:rsid w:val="F2BEBCB8"/>
    <w:rsid w:val="F36D8AED"/>
    <w:rsid w:val="F36FB518"/>
    <w:rsid w:val="F3DE1A04"/>
    <w:rsid w:val="F3F722E5"/>
    <w:rsid w:val="F4FBCD07"/>
    <w:rsid w:val="F6FDFA9C"/>
    <w:rsid w:val="F77C104B"/>
    <w:rsid w:val="F7AD812D"/>
    <w:rsid w:val="F7BF8C0C"/>
    <w:rsid w:val="F7DFA87F"/>
    <w:rsid w:val="F7EB8C47"/>
    <w:rsid w:val="F7EC629C"/>
    <w:rsid w:val="F7F9371E"/>
    <w:rsid w:val="F7FD2826"/>
    <w:rsid w:val="F98DF325"/>
    <w:rsid w:val="F9DFF9DC"/>
    <w:rsid w:val="F9F7B994"/>
    <w:rsid w:val="FA5F1E70"/>
    <w:rsid w:val="FA5FDB97"/>
    <w:rsid w:val="FAB4E818"/>
    <w:rsid w:val="FB7F486A"/>
    <w:rsid w:val="FBBEA645"/>
    <w:rsid w:val="FBCD1EB6"/>
    <w:rsid w:val="FBE6D7F1"/>
    <w:rsid w:val="FBFB95BA"/>
    <w:rsid w:val="FBFBAC4E"/>
    <w:rsid w:val="FBFF5B2E"/>
    <w:rsid w:val="FC6F0DD0"/>
    <w:rsid w:val="FCFFDD1B"/>
    <w:rsid w:val="FD7FFE2B"/>
    <w:rsid w:val="FDEE196B"/>
    <w:rsid w:val="FDFC7B4D"/>
    <w:rsid w:val="FDFE6575"/>
    <w:rsid w:val="FDFEFADF"/>
    <w:rsid w:val="FDFF6A17"/>
    <w:rsid w:val="FEDFDDC2"/>
    <w:rsid w:val="FEED32F6"/>
    <w:rsid w:val="FEF781DD"/>
    <w:rsid w:val="FEF7E7DB"/>
    <w:rsid w:val="FF1B6132"/>
    <w:rsid w:val="FF3F7E3F"/>
    <w:rsid w:val="FF7B1BAF"/>
    <w:rsid w:val="FFA1F40D"/>
    <w:rsid w:val="FFBA12D7"/>
    <w:rsid w:val="FFBF9F79"/>
    <w:rsid w:val="FFC9A00D"/>
    <w:rsid w:val="FFCBD314"/>
    <w:rsid w:val="FFCF5E3A"/>
    <w:rsid w:val="FFDE0444"/>
    <w:rsid w:val="FFDF8A12"/>
    <w:rsid w:val="FFDFF91C"/>
    <w:rsid w:val="FFDFFAEE"/>
    <w:rsid w:val="FFEF6777"/>
    <w:rsid w:val="FFEFC3F2"/>
    <w:rsid w:val="FFF6C99A"/>
    <w:rsid w:val="FFF73A1D"/>
    <w:rsid w:val="FFF79A4F"/>
    <w:rsid w:val="FFF91F9C"/>
    <w:rsid w:val="FFF9B57B"/>
    <w:rsid w:val="FFFD61D9"/>
    <w:rsid w:val="FFFD8F59"/>
    <w:rsid w:val="FFFE3FBB"/>
    <w:rsid w:val="FFFEF126"/>
    <w:rsid w:val="FFFF1E62"/>
    <w:rsid w:val="FFFF2BB1"/>
    <w:rsid w:val="FFFF53AA"/>
    <w:rsid w:val="FFFF5C3C"/>
    <w:rsid w:val="FFFF89D8"/>
    <w:rsid w:val="FFFFB04D"/>
    <w:rsid w:val="FFFFB0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index 8"/>
    <w:basedOn w:val="1"/>
    <w:next w:val="1"/>
    <w:qFormat/>
    <w:uiPriority w:val="0"/>
    <w:pPr>
      <w:ind w:left="2940"/>
    </w:pPr>
  </w:style>
  <w:style w:type="paragraph" w:styleId="7">
    <w:name w:val="caption"/>
    <w:basedOn w:val="1"/>
    <w:next w:val="1"/>
    <w:qFormat/>
    <w:uiPriority w:val="0"/>
    <w:rPr>
      <w:rFonts w:ascii="Arial" w:hAnsi="Arial" w:eastAsia="黑体"/>
      <w:sz w:val="20"/>
    </w:rPr>
  </w:style>
  <w:style w:type="paragraph" w:styleId="8">
    <w:name w:val="index 5"/>
    <w:basedOn w:val="1"/>
    <w:next w:val="1"/>
    <w:qFormat/>
    <w:uiPriority w:val="0"/>
    <w:pPr>
      <w:ind w:left="1680"/>
    </w:pPr>
  </w:style>
  <w:style w:type="paragraph" w:styleId="9">
    <w:name w:val="toa heading"/>
    <w:basedOn w:val="1"/>
    <w:next w:val="1"/>
    <w:qFormat/>
    <w:uiPriority w:val="0"/>
    <w:pPr>
      <w:spacing w:before="120"/>
    </w:pPr>
    <w:rPr>
      <w:rFonts w:ascii="Arial" w:hAnsi="Arial"/>
    </w:rPr>
  </w:style>
  <w:style w:type="paragraph" w:styleId="10">
    <w:name w:val="annotation text"/>
    <w:basedOn w:val="1"/>
    <w:qFormat/>
    <w:uiPriority w:val="0"/>
    <w:pPr>
      <w:jc w:val="left"/>
    </w:pPr>
  </w:style>
  <w:style w:type="paragraph" w:styleId="11">
    <w:name w:val="Body Text"/>
    <w:basedOn w:val="1"/>
    <w:next w:val="9"/>
    <w:link w:val="34"/>
    <w:qFormat/>
    <w:uiPriority w:val="99"/>
    <w:pPr>
      <w:spacing w:beforeLines="30"/>
    </w:pPr>
    <w:rPr>
      <w:rFonts w:ascii="仿宋_GB2312" w:eastAsia="仿宋_GB2312"/>
      <w:kern w:val="0"/>
      <w:sz w:val="30"/>
    </w:rPr>
  </w:style>
  <w:style w:type="paragraph" w:styleId="12">
    <w:name w:val="Body Text Indent"/>
    <w:basedOn w:val="1"/>
    <w:next w:val="13"/>
    <w:qFormat/>
    <w:uiPriority w:val="0"/>
    <w:pPr>
      <w:spacing w:after="120"/>
      <w:ind w:left="200" w:leftChars="200"/>
    </w:pPr>
    <w:rPr>
      <w:rFonts w:ascii="仿宋_GB2312"/>
      <w:szCs w:val="32"/>
    </w:rPr>
  </w:style>
  <w:style w:type="paragraph" w:styleId="13">
    <w:name w:val="Body Text First Indent 2"/>
    <w:basedOn w:val="12"/>
    <w:next w:val="1"/>
    <w:unhideWhenUsed/>
    <w:qFormat/>
    <w:uiPriority w:val="99"/>
    <w:pPr>
      <w:ind w:firstLine="420" w:firstLineChars="200"/>
    </w:pPr>
  </w:style>
  <w:style w:type="paragraph" w:styleId="14">
    <w:name w:val="toc 3"/>
    <w:basedOn w:val="1"/>
    <w:next w:val="1"/>
    <w:unhideWhenUsed/>
    <w:qFormat/>
    <w:uiPriority w:val="39"/>
    <w:pPr>
      <w:tabs>
        <w:tab w:val="right" w:leader="dot" w:pos="8296"/>
      </w:tabs>
      <w:ind w:left="840" w:leftChars="400"/>
    </w:pPr>
  </w:style>
  <w:style w:type="paragraph" w:styleId="15">
    <w:name w:val="Body Text Indent 2"/>
    <w:basedOn w:val="1"/>
    <w:next w:val="10"/>
    <w:qFormat/>
    <w:uiPriority w:val="0"/>
    <w:pPr>
      <w:spacing w:line="360" w:lineRule="auto"/>
      <w:ind w:firstLine="200" w:firstLineChars="200"/>
    </w:pPr>
    <w:rPr>
      <w:sz w:val="28"/>
    </w:rPr>
  </w:style>
  <w:style w:type="paragraph" w:styleId="16">
    <w:name w:val="Balloon Text"/>
    <w:basedOn w:val="1"/>
    <w:link w:val="40"/>
    <w:semiHidden/>
    <w:unhideWhenUsed/>
    <w:qFormat/>
    <w:uiPriority w:val="99"/>
    <w:rPr>
      <w:sz w:val="18"/>
      <w:szCs w:val="18"/>
    </w:rPr>
  </w:style>
  <w:style w:type="paragraph" w:styleId="17">
    <w:name w:val="footer"/>
    <w:basedOn w:val="1"/>
    <w:next w:val="18"/>
    <w:link w:val="32"/>
    <w:qFormat/>
    <w:uiPriority w:val="99"/>
    <w:pPr>
      <w:tabs>
        <w:tab w:val="center" w:pos="4153"/>
        <w:tab w:val="right" w:pos="8306"/>
      </w:tabs>
      <w:snapToGrid w:val="0"/>
      <w:jc w:val="left"/>
    </w:pPr>
    <w:rPr>
      <w:rFonts w:ascii="Calibri" w:hAnsi="Calibri"/>
      <w:kern w:val="0"/>
      <w:sz w:val="18"/>
      <w:szCs w:val="18"/>
    </w:rPr>
  </w:style>
  <w:style w:type="paragraph" w:customStyle="1" w:styleId="18">
    <w:name w:val="List Paragraph2"/>
    <w:basedOn w:val="1"/>
    <w:next w:val="8"/>
    <w:qFormat/>
    <w:uiPriority w:val="99"/>
    <w:pPr>
      <w:ind w:firstLine="420" w:firstLineChars="200"/>
    </w:pPr>
  </w:style>
  <w:style w:type="paragraph" w:styleId="19">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21">
    <w:name w:val="footnote text"/>
    <w:basedOn w:val="1"/>
    <w:next w:val="13"/>
    <w:semiHidden/>
    <w:qFormat/>
    <w:uiPriority w:val="0"/>
    <w:pPr>
      <w:snapToGrid w:val="0"/>
      <w:jc w:val="left"/>
    </w:pPr>
    <w:rPr>
      <w:sz w:val="18"/>
      <w:szCs w:val="18"/>
    </w:rPr>
  </w:style>
  <w:style w:type="paragraph" w:styleId="22">
    <w:name w:val="toc 2"/>
    <w:basedOn w:val="1"/>
    <w:next w:val="1"/>
    <w:unhideWhenUsed/>
    <w:qFormat/>
    <w:uiPriority w:val="39"/>
    <w:pPr>
      <w:tabs>
        <w:tab w:val="right" w:leader="dot" w:pos="8296"/>
      </w:tabs>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spacing w:before="100" w:beforeAutospacing="1" w:after="100" w:afterAutospacing="1"/>
      <w:jc w:val="left"/>
    </w:pPr>
    <w:rPr>
      <w:kern w:val="0"/>
      <w:sz w:val="24"/>
    </w:rPr>
  </w:style>
  <w:style w:type="character" w:styleId="27">
    <w:name w:val="Strong"/>
    <w:basedOn w:val="26"/>
    <w:qFormat/>
    <w:uiPriority w:val="99"/>
    <w:rPr>
      <w:b/>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customStyle="1" w:styleId="29">
    <w:name w:val="Header Char"/>
    <w:basedOn w:val="26"/>
    <w:semiHidden/>
    <w:qFormat/>
    <w:uiPriority w:val="99"/>
    <w:rPr>
      <w:rFonts w:ascii="Times New Roman" w:hAnsi="Times New Roman"/>
      <w:sz w:val="18"/>
      <w:szCs w:val="18"/>
    </w:rPr>
  </w:style>
  <w:style w:type="character" w:customStyle="1" w:styleId="30">
    <w:name w:val="页眉 Char"/>
    <w:link w:val="19"/>
    <w:semiHidden/>
    <w:qFormat/>
    <w:locked/>
    <w:uiPriority w:val="99"/>
    <w:rPr>
      <w:sz w:val="18"/>
    </w:rPr>
  </w:style>
  <w:style w:type="character" w:customStyle="1" w:styleId="31">
    <w:name w:val="Footer Char"/>
    <w:basedOn w:val="26"/>
    <w:semiHidden/>
    <w:qFormat/>
    <w:uiPriority w:val="99"/>
    <w:rPr>
      <w:rFonts w:ascii="Times New Roman" w:hAnsi="Times New Roman"/>
      <w:sz w:val="18"/>
      <w:szCs w:val="18"/>
    </w:rPr>
  </w:style>
  <w:style w:type="character" w:customStyle="1" w:styleId="32">
    <w:name w:val="页脚 Char"/>
    <w:link w:val="17"/>
    <w:qFormat/>
    <w:locked/>
    <w:uiPriority w:val="99"/>
    <w:rPr>
      <w:sz w:val="18"/>
    </w:rPr>
  </w:style>
  <w:style w:type="character" w:customStyle="1" w:styleId="33">
    <w:name w:val="Body Text Char"/>
    <w:basedOn w:val="26"/>
    <w:semiHidden/>
    <w:qFormat/>
    <w:uiPriority w:val="99"/>
    <w:rPr>
      <w:rFonts w:ascii="Times New Roman" w:hAnsi="Times New Roman"/>
      <w:szCs w:val="24"/>
    </w:rPr>
  </w:style>
  <w:style w:type="character" w:customStyle="1" w:styleId="34">
    <w:name w:val="正文文本 Char"/>
    <w:link w:val="11"/>
    <w:qFormat/>
    <w:locked/>
    <w:uiPriority w:val="99"/>
    <w:rPr>
      <w:rFonts w:ascii="仿宋_GB2312" w:hAnsi="Times New Roman" w:eastAsia="仿宋_GB2312"/>
      <w:sz w:val="24"/>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6">
    <w:name w:val="List Paragraph"/>
    <w:basedOn w:val="1"/>
    <w:qFormat/>
    <w:uiPriority w:val="34"/>
    <w:pPr>
      <w:ind w:firstLine="420" w:firstLineChars="200"/>
    </w:pPr>
  </w:style>
  <w:style w:type="character" w:customStyle="1" w:styleId="37">
    <w:name w:val="标题 1 Char"/>
    <w:basedOn w:val="26"/>
    <w:link w:val="3"/>
    <w:qFormat/>
    <w:uiPriority w:val="9"/>
    <w:rPr>
      <w:rFonts w:ascii="Times New Roman" w:hAnsi="Times New Roman"/>
      <w:b/>
      <w:bCs/>
      <w:kern w:val="44"/>
      <w:sz w:val="44"/>
      <w:szCs w:val="44"/>
    </w:rPr>
  </w:style>
  <w:style w:type="character" w:customStyle="1" w:styleId="38">
    <w:name w:val="标题 2 Char"/>
    <w:basedOn w:val="26"/>
    <w:link w:val="4"/>
    <w:qFormat/>
    <w:uiPriority w:val="9"/>
    <w:rPr>
      <w:rFonts w:asciiTheme="majorHAnsi" w:hAnsiTheme="majorHAnsi" w:eastAsiaTheme="majorEastAsia" w:cstheme="majorBidi"/>
      <w:b/>
      <w:bCs/>
      <w:kern w:val="2"/>
      <w:sz w:val="32"/>
      <w:szCs w:val="32"/>
    </w:rPr>
  </w:style>
  <w:style w:type="paragraph" w:customStyle="1" w:styleId="3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批注框文本 Char"/>
    <w:basedOn w:val="26"/>
    <w:link w:val="16"/>
    <w:semiHidden/>
    <w:qFormat/>
    <w:uiPriority w:val="99"/>
    <w:rPr>
      <w:rFonts w:ascii="Times New Roman" w:hAnsi="Times New Roman"/>
      <w:kern w:val="2"/>
      <w:sz w:val="18"/>
      <w:szCs w:val="18"/>
    </w:rPr>
  </w:style>
  <w:style w:type="character" w:customStyle="1" w:styleId="41">
    <w:name w:val="标题 3 Char"/>
    <w:basedOn w:val="26"/>
    <w:link w:val="5"/>
    <w:qFormat/>
    <w:uiPriority w:val="9"/>
    <w:rPr>
      <w:rFonts w:ascii="Times New Roman" w:hAnsi="Times New Roman"/>
      <w:b/>
      <w:bCs/>
      <w:kern w:val="2"/>
      <w:sz w:val="32"/>
      <w:szCs w:val="32"/>
    </w:rPr>
  </w:style>
  <w:style w:type="paragraph" w:customStyle="1" w:styleId="4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3">
    <w:name w:val="四号正文"/>
    <w:basedOn w:val="1"/>
    <w:next w:val="6"/>
    <w:qFormat/>
    <w:uiPriority w:val="0"/>
    <w:pPr>
      <w:spacing w:line="360" w:lineRule="auto"/>
    </w:pPr>
    <w:rPr>
      <w:rFonts w:ascii="??" w:hAnsi="??"/>
      <w:color w:val="000000"/>
      <w:kern w:val="0"/>
      <w:sz w:val="28"/>
      <w:szCs w:val="21"/>
      <w:lang w:val="zh-CN"/>
    </w:rPr>
  </w:style>
  <w:style w:type="paragraph" w:customStyle="1" w:styleId="44">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183</Pages>
  <Words>12576</Words>
  <Characters>71686</Characters>
  <Lines>597</Lines>
  <Paragraphs>168</Paragraphs>
  <TotalTime>1</TotalTime>
  <ScaleCrop>false</ScaleCrop>
  <LinksUpToDate>false</LinksUpToDate>
  <CharactersWithSpaces>84094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2020-08-25T01:49:00Z</dcterms:created>
  <dc:creator>曹颖</dc:creator>
  <cp:lastModifiedBy>user</cp:lastModifiedBy>
  <cp:lastPrinted>2025-08-22T09:34:00Z</cp:lastPrinted>
  <dcterms:modified xsi:type="dcterms:W3CDTF">2025-09-15T16:40:03Z</dcterms:modified>
  <dc:title>四川省***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